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0994" w14:textId="79D88821"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A919D9" w14:paraId="47AB66FE" w14:textId="77777777" w:rsidTr="009124C0">
        <w:trPr>
          <w:trHeight w:val="537"/>
        </w:trPr>
        <w:tc>
          <w:tcPr>
            <w:tcW w:w="10782" w:type="dxa"/>
            <w:gridSpan w:val="2"/>
            <w:shd w:val="solid" w:color="D5DCE4" w:fill="auto"/>
          </w:tcPr>
          <w:p w14:paraId="71FE6667" w14:textId="6DE89601" w:rsidR="00A919D9" w:rsidRPr="009866C7" w:rsidRDefault="00A919D9" w:rsidP="009866C7">
            <w:pPr>
              <w:pStyle w:val="TableParagraph"/>
              <w:spacing w:line="265" w:lineRule="exact"/>
              <w:ind w:left="107"/>
              <w:rPr>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All information given will be treated in the strictest confidence and stored</w:t>
            </w:r>
            <w:ins w:id="0" w:author="GILLIAN OSBORNE" w:date="2020-03-21T12:29:00Z">
              <w:r w:rsidRPr="00593C81">
                <w:rPr>
                  <w:i/>
                  <w:iCs/>
                  <w:sz w:val="20"/>
                  <w:szCs w:val="20"/>
                </w:rPr>
                <w:t xml:space="preserve"> </w:t>
              </w:r>
            </w:ins>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9124C0">
        <w:trPr>
          <w:trHeight w:val="309"/>
        </w:trPr>
        <w:tc>
          <w:tcPr>
            <w:tcW w:w="4839"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5943"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9124C0">
        <w:trPr>
          <w:trHeight w:val="309"/>
        </w:trPr>
        <w:tc>
          <w:tcPr>
            <w:tcW w:w="4839"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5943"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9124C0">
        <w:trPr>
          <w:trHeight w:val="306"/>
        </w:trPr>
        <w:tc>
          <w:tcPr>
            <w:tcW w:w="4839" w:type="dxa"/>
            <w:vMerge/>
            <w:tcBorders>
              <w:top w:val="nil"/>
            </w:tcBorders>
          </w:tcPr>
          <w:p w14:paraId="5F289E07" w14:textId="77777777" w:rsidR="00A919D9" w:rsidRPr="0065273D" w:rsidRDefault="00A919D9" w:rsidP="009124C0">
            <w:pPr>
              <w:spacing w:before="120" w:after="120"/>
            </w:pPr>
          </w:p>
        </w:tc>
        <w:tc>
          <w:tcPr>
            <w:tcW w:w="5943"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9124C0">
        <w:trPr>
          <w:trHeight w:val="309"/>
        </w:trPr>
        <w:tc>
          <w:tcPr>
            <w:tcW w:w="4839"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5943"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9124C0">
        <w:trPr>
          <w:trHeight w:val="309"/>
        </w:trPr>
        <w:tc>
          <w:tcPr>
            <w:tcW w:w="4839"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5943"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9124C0">
        <w:trPr>
          <w:trHeight w:val="309"/>
        </w:trPr>
        <w:tc>
          <w:tcPr>
            <w:tcW w:w="4839"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5943"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9124C0">
        <w:trPr>
          <w:trHeight w:val="309"/>
        </w:trPr>
        <w:tc>
          <w:tcPr>
            <w:tcW w:w="4839" w:type="dxa"/>
          </w:tcPr>
          <w:p w14:paraId="207FC0BD" w14:textId="77777777" w:rsidR="00A919D9" w:rsidRPr="0065273D" w:rsidRDefault="00A919D9" w:rsidP="009124C0">
            <w:pPr>
              <w:pStyle w:val="TableParagraph"/>
              <w:spacing w:before="120" w:after="120"/>
              <w:ind w:left="107"/>
              <w:rPr>
                <w:b/>
              </w:rPr>
            </w:pPr>
            <w:r>
              <w:rPr>
                <w:b/>
              </w:rPr>
              <w:t>Emergency Contact:</w:t>
            </w:r>
          </w:p>
        </w:tc>
        <w:tc>
          <w:tcPr>
            <w:tcW w:w="5943"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4ACFAF0D"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r w:rsidR="007C2DE8">
              <w:rPr>
                <w:sz w:val="18"/>
                <w:szCs w:val="18"/>
              </w:rPr>
              <w:t xml:space="preserve"> (Please continue on a separate sheet if necessary)</w:t>
            </w:r>
          </w:p>
        </w:tc>
      </w:tr>
      <w:tr w:rsidR="00A919D9" w14:paraId="1A87077D" w14:textId="77777777" w:rsidTr="009124C0">
        <w:trPr>
          <w:trHeight w:val="1092"/>
        </w:trPr>
        <w:tc>
          <w:tcPr>
            <w:tcW w:w="10782" w:type="dxa"/>
            <w:gridSpan w:val="2"/>
            <w:tcBorders>
              <w:bottom w:val="single" w:sz="4" w:space="0" w:color="000000"/>
            </w:tcBorders>
          </w:tcPr>
          <w:p w14:paraId="4EBB227E" w14:textId="77777777" w:rsidR="009866C7" w:rsidRDefault="009866C7" w:rsidP="009124C0">
            <w:pPr>
              <w:pStyle w:val="TableParagraph"/>
              <w:spacing w:line="265" w:lineRule="exact"/>
              <w:ind w:left="107"/>
              <w:rPr>
                <w:b/>
                <w:sz w:val="20"/>
                <w:szCs w:val="20"/>
              </w:rPr>
            </w:pPr>
          </w:p>
          <w:p w14:paraId="01D12115" w14:textId="77777777" w:rsidR="009866C7" w:rsidRDefault="009866C7" w:rsidP="009124C0">
            <w:pPr>
              <w:pStyle w:val="TableParagraph"/>
              <w:spacing w:line="265" w:lineRule="exact"/>
              <w:ind w:left="107"/>
              <w:rPr>
                <w:b/>
                <w:sz w:val="20"/>
                <w:szCs w:val="20"/>
              </w:rPr>
            </w:pPr>
          </w:p>
          <w:p w14:paraId="3C3F53FC" w14:textId="77777777" w:rsidR="009866C7" w:rsidRDefault="009866C7" w:rsidP="009124C0">
            <w:pPr>
              <w:pStyle w:val="TableParagraph"/>
              <w:spacing w:line="265" w:lineRule="exact"/>
              <w:ind w:left="107"/>
              <w:rPr>
                <w:b/>
                <w:sz w:val="20"/>
                <w:szCs w:val="20"/>
              </w:rPr>
            </w:pPr>
          </w:p>
          <w:p w14:paraId="771A262F" w14:textId="77777777" w:rsidR="009866C7" w:rsidRDefault="009866C7" w:rsidP="009124C0">
            <w:pPr>
              <w:pStyle w:val="TableParagraph"/>
              <w:spacing w:line="265" w:lineRule="exact"/>
              <w:ind w:left="107"/>
              <w:rPr>
                <w:b/>
                <w:sz w:val="20"/>
                <w:szCs w:val="20"/>
              </w:rPr>
            </w:pPr>
          </w:p>
          <w:p w14:paraId="12BD56D4" w14:textId="77777777" w:rsidR="009866C7" w:rsidRDefault="009866C7" w:rsidP="009124C0">
            <w:pPr>
              <w:pStyle w:val="TableParagraph"/>
              <w:spacing w:line="265" w:lineRule="exact"/>
              <w:ind w:left="107"/>
              <w:rPr>
                <w:b/>
                <w:sz w:val="20"/>
                <w:szCs w:val="20"/>
              </w:rPr>
            </w:pPr>
          </w:p>
          <w:p w14:paraId="3C497C70" w14:textId="77777777" w:rsidR="009866C7" w:rsidRDefault="009866C7" w:rsidP="009124C0">
            <w:pPr>
              <w:pStyle w:val="TableParagraph"/>
              <w:spacing w:line="265" w:lineRule="exact"/>
              <w:ind w:left="107"/>
              <w:rPr>
                <w:b/>
                <w:sz w:val="20"/>
                <w:szCs w:val="20"/>
              </w:rPr>
            </w:pPr>
          </w:p>
          <w:p w14:paraId="6F332B5B" w14:textId="77E67B33" w:rsidR="00A919D9" w:rsidRDefault="00A919D9" w:rsidP="009866C7">
            <w:pPr>
              <w:pStyle w:val="TableParagraph"/>
              <w:spacing w:line="265" w:lineRule="exact"/>
              <w:ind w:left="107"/>
              <w:rPr>
                <w:bCs/>
              </w:rPr>
            </w:pPr>
            <w:r w:rsidRPr="003B6739">
              <w:rPr>
                <w:b/>
                <w:sz w:val="20"/>
                <w:szCs w:val="20"/>
              </w:rPr>
              <w:t>Please give further information on any issues indicated above that you want to make your teacher aware of, or anything else that you wish to bring to your teacher’s attention:</w:t>
            </w:r>
          </w:p>
          <w:p w14:paraId="191332FA" w14:textId="77777777" w:rsidR="00A919D9" w:rsidRDefault="00A919D9" w:rsidP="009124C0">
            <w:pPr>
              <w:pStyle w:val="TableParagraph"/>
              <w:spacing w:line="265" w:lineRule="exact"/>
              <w:ind w:left="299"/>
              <w:rPr>
                <w:bCs/>
              </w:rPr>
            </w:pPr>
          </w:p>
          <w:p w14:paraId="1A7F9515" w14:textId="77777777" w:rsidR="008C4CE9" w:rsidRDefault="008C4CE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9124C0">
        <w:trPr>
          <w:trHeight w:val="309"/>
        </w:trPr>
        <w:tc>
          <w:tcPr>
            <w:tcW w:w="4839"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5943"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9124C0">
        <w:trPr>
          <w:trHeight w:val="309"/>
        </w:trPr>
        <w:tc>
          <w:tcPr>
            <w:tcW w:w="4839"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5943"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9124C0">
        <w:trPr>
          <w:trHeight w:val="309"/>
        </w:trPr>
        <w:tc>
          <w:tcPr>
            <w:tcW w:w="4839"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5943"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9124C0">
        <w:trPr>
          <w:trHeight w:val="309"/>
        </w:trPr>
        <w:tc>
          <w:tcPr>
            <w:tcW w:w="4839"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5943"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77777777"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p>
          <w:p w14:paraId="429F0962" w14:textId="257B8931" w:rsidR="00483773" w:rsidRDefault="00483773" w:rsidP="009124C0">
            <w:pPr>
              <w:pStyle w:val="TableParagraph"/>
              <w:spacing w:line="265" w:lineRule="exact"/>
              <w:ind w:left="299"/>
              <w:rPr>
                <w:b/>
                <w:sz w:val="21"/>
                <w:szCs w:val="21"/>
              </w:rPr>
            </w:pPr>
          </w:p>
          <w:p w14:paraId="0F4AE975" w14:textId="77777777" w:rsidR="0096216E" w:rsidRPr="00FB47F0" w:rsidRDefault="0096216E"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355A2B4C"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15E490EB"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 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34BE2BCD" w:rsidR="00776742" w:rsidRDefault="00776742" w:rsidP="00483773">
            <w:pPr>
              <w:pStyle w:val="TableParagraph"/>
              <w:spacing w:before="120"/>
              <w:ind w:left="108"/>
              <w:rPr>
                <w:b/>
              </w:rPr>
            </w:pPr>
            <w:r>
              <w:rPr>
                <w:b/>
              </w:rPr>
              <w:t>Sign</w:t>
            </w:r>
            <w:r w:rsidR="003A0489">
              <w:rPr>
                <w:b/>
              </w:rPr>
              <w:t>ature</w:t>
            </w:r>
            <w:r w:rsidR="003A0489">
              <w:rPr>
                <w:b/>
              </w:rPr>
              <w:br/>
            </w:r>
            <w:r w:rsidR="003A0489" w:rsidRPr="00930F80">
              <w:rPr>
                <w:bCs/>
                <w:i/>
                <w:iCs/>
                <w:sz w:val="18"/>
                <w:szCs w:val="18"/>
              </w:rPr>
              <w:t xml:space="preserve">if using a </w:t>
            </w:r>
            <w:proofErr w:type="gramStart"/>
            <w:r w:rsidR="003A0489" w:rsidRPr="00930F80">
              <w:rPr>
                <w:bCs/>
                <w:i/>
                <w:iCs/>
                <w:sz w:val="18"/>
                <w:szCs w:val="18"/>
              </w:rPr>
              <w:t xml:space="preserve">printed </w:t>
            </w:r>
            <w:r w:rsidR="00930F80" w:rsidRPr="00930F80">
              <w:rPr>
                <w:bCs/>
                <w:i/>
                <w:iCs/>
                <w:sz w:val="18"/>
                <w:szCs w:val="18"/>
              </w:rPr>
              <w:t>out</w:t>
            </w:r>
            <w:proofErr w:type="gramEnd"/>
            <w:r w:rsidR="00930F80" w:rsidRPr="00930F80">
              <w:rPr>
                <w:bCs/>
                <w:i/>
                <w:iCs/>
                <w:sz w:val="18"/>
                <w:szCs w:val="18"/>
              </w:rPr>
              <w:t xml:space="preserve"> paper </w:t>
            </w:r>
            <w:r w:rsidR="003A0489" w:rsidRPr="00930F80">
              <w:rPr>
                <w:bCs/>
                <w:i/>
                <w:iCs/>
                <w:sz w:val="18"/>
                <w:szCs w:val="18"/>
              </w:rPr>
              <w:t>copy</w:t>
            </w:r>
            <w:r w:rsidR="002433F1">
              <w:rPr>
                <w:bCs/>
                <w:i/>
                <w:iCs/>
                <w:sz w:val="18"/>
                <w:szCs w:val="18"/>
              </w:rPr>
              <w:t>:</w:t>
            </w:r>
            <w:r w:rsidR="00930F80" w:rsidRPr="00930F80">
              <w:rPr>
                <w:bCs/>
                <w:i/>
                <w:iCs/>
                <w:sz w:val="18"/>
                <w:szCs w:val="18"/>
              </w:rPr>
              <w:t xml:space="preserve"> </w:t>
            </w:r>
            <w:r w:rsidR="002433F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7898B1E8"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C674" w14:textId="77777777" w:rsidR="0095749C" w:rsidRDefault="0095749C" w:rsidP="00551304">
      <w:r>
        <w:separator/>
      </w:r>
    </w:p>
  </w:endnote>
  <w:endnote w:type="continuationSeparator" w:id="0">
    <w:p w14:paraId="3711519E" w14:textId="77777777" w:rsidR="0095749C" w:rsidRDefault="0095749C"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4180" w14:textId="77777777" w:rsidR="0095749C" w:rsidRDefault="0095749C" w:rsidP="00551304">
      <w:r>
        <w:separator/>
      </w:r>
    </w:p>
  </w:footnote>
  <w:footnote w:type="continuationSeparator" w:id="0">
    <w:p w14:paraId="7BECBCC1" w14:textId="77777777" w:rsidR="0095749C" w:rsidRDefault="0095749C"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16cid:durableId="1249731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IAN OSBORNE">
    <w15:presenceInfo w15:providerId="Windows Live" w15:userId="7358da7deab0d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1539B"/>
    <w:rsid w:val="00045603"/>
    <w:rsid w:val="000C4779"/>
    <w:rsid w:val="000E077F"/>
    <w:rsid w:val="00147475"/>
    <w:rsid w:val="001D57ED"/>
    <w:rsid w:val="00225C26"/>
    <w:rsid w:val="002433F1"/>
    <w:rsid w:val="002F19AD"/>
    <w:rsid w:val="0039694A"/>
    <w:rsid w:val="003A0489"/>
    <w:rsid w:val="003B6739"/>
    <w:rsid w:val="00404EAB"/>
    <w:rsid w:val="00427F14"/>
    <w:rsid w:val="00455412"/>
    <w:rsid w:val="00483773"/>
    <w:rsid w:val="004E6FDA"/>
    <w:rsid w:val="00510443"/>
    <w:rsid w:val="0051751B"/>
    <w:rsid w:val="00550FBB"/>
    <w:rsid w:val="00551304"/>
    <w:rsid w:val="00562C3E"/>
    <w:rsid w:val="00593C81"/>
    <w:rsid w:val="00601A86"/>
    <w:rsid w:val="00644B15"/>
    <w:rsid w:val="006C7CE7"/>
    <w:rsid w:val="00752763"/>
    <w:rsid w:val="00753A6D"/>
    <w:rsid w:val="00776742"/>
    <w:rsid w:val="007A6FBB"/>
    <w:rsid w:val="007C2DE8"/>
    <w:rsid w:val="007D5AB9"/>
    <w:rsid w:val="007F17F4"/>
    <w:rsid w:val="0081598C"/>
    <w:rsid w:val="00876727"/>
    <w:rsid w:val="00894A42"/>
    <w:rsid w:val="008C4CE9"/>
    <w:rsid w:val="008E324A"/>
    <w:rsid w:val="00911D8B"/>
    <w:rsid w:val="00930F80"/>
    <w:rsid w:val="009313AB"/>
    <w:rsid w:val="00954A59"/>
    <w:rsid w:val="0095749C"/>
    <w:rsid w:val="0096216E"/>
    <w:rsid w:val="009866C7"/>
    <w:rsid w:val="0099038B"/>
    <w:rsid w:val="009F7C4D"/>
    <w:rsid w:val="00A14510"/>
    <w:rsid w:val="00A422BC"/>
    <w:rsid w:val="00A4233E"/>
    <w:rsid w:val="00A733F2"/>
    <w:rsid w:val="00A919D9"/>
    <w:rsid w:val="00AB6252"/>
    <w:rsid w:val="00B34805"/>
    <w:rsid w:val="00B817CE"/>
    <w:rsid w:val="00BC0E9B"/>
    <w:rsid w:val="00BD1342"/>
    <w:rsid w:val="00C54ADE"/>
    <w:rsid w:val="00E6532F"/>
    <w:rsid w:val="00E77990"/>
    <w:rsid w:val="00EC45CF"/>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Adele Robertson</cp:lastModifiedBy>
  <cp:revision>11</cp:revision>
  <cp:lastPrinted>2025-02-03T10:37:00Z</cp:lastPrinted>
  <dcterms:created xsi:type="dcterms:W3CDTF">2021-06-07T10:26:00Z</dcterms:created>
  <dcterms:modified xsi:type="dcterms:W3CDTF">2025-02-03T10:51:00Z</dcterms:modified>
</cp:coreProperties>
</file>