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0994" w14:textId="79D88821" w:rsidR="00551304" w:rsidRPr="00753A6D" w:rsidRDefault="00551304" w:rsidP="00551304">
      <w:pPr>
        <w:pStyle w:val="BodyText"/>
        <w:spacing w:before="1440"/>
        <w:rPr>
          <w:sz w:val="24"/>
          <w:szCs w:val="24"/>
        </w:rPr>
      </w:pPr>
      <w:r w:rsidRPr="00EF1DC3">
        <w:t>British Wheel of Yoga</w:t>
      </w:r>
      <w:r>
        <w:br/>
      </w:r>
      <w:r w:rsidR="00483773">
        <w:rPr>
          <w:sz w:val="36"/>
          <w:szCs w:val="36"/>
        </w:rPr>
        <w:t>GENERAL</w:t>
      </w:r>
      <w:r w:rsidRPr="00753A6D">
        <w:rPr>
          <w:sz w:val="36"/>
          <w:szCs w:val="36"/>
        </w:rPr>
        <w:t xml:space="preserve"> HEALTH QUESTIONNAIRE</w:t>
      </w:r>
      <w:r>
        <w:tab/>
      </w:r>
      <w:r>
        <w:br/>
      </w:r>
    </w:p>
    <w:p w14:paraId="41B10CD3" w14:textId="212388FD" w:rsidR="00551304" w:rsidRDefault="00551304" w:rsidP="00551304">
      <w:pPr>
        <w:pStyle w:val="BodyText"/>
        <w:jc w:val="right"/>
      </w:pPr>
      <w:r>
        <w:rPr>
          <w:sz w:val="28"/>
          <w:szCs w:val="28"/>
        </w:rPr>
        <w:br w:type="column"/>
      </w:r>
      <w:r>
        <w:rPr>
          <w:noProof/>
          <w:lang w:val="en-US" w:eastAsia="en-US" w:bidi="ar-SA"/>
        </w:rPr>
        <w:drawing>
          <wp:inline distT="0" distB="0" distL="0" distR="0" wp14:anchorId="7B7951BB" wp14:editId="78416D23">
            <wp:extent cx="1305464" cy="2007819"/>
            <wp:effectExtent l="0" t="0" r="317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6988969-F755-4024-800C-FE6260C30BCC_1_105_c.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0328" cy="2046061"/>
                    </a:xfrm>
                    <a:prstGeom prst="rect">
                      <a:avLst/>
                    </a:prstGeom>
                  </pic:spPr>
                </pic:pic>
              </a:graphicData>
            </a:graphic>
          </wp:inline>
        </w:drawing>
      </w:r>
    </w:p>
    <w:p w14:paraId="1BCDDFB5" w14:textId="440BE810" w:rsidR="00551304" w:rsidRDefault="00551304" w:rsidP="00551304">
      <w:pPr>
        <w:pStyle w:val="BodyText"/>
        <w:ind w:left="230"/>
        <w:rPr>
          <w:sz w:val="28"/>
          <w:szCs w:val="28"/>
        </w:rPr>
      </w:pPr>
    </w:p>
    <w:p w14:paraId="5650B18F" w14:textId="52E0F96E" w:rsidR="00551304" w:rsidRDefault="00551304" w:rsidP="00551304">
      <w:pPr>
        <w:pStyle w:val="BodyText"/>
        <w:ind w:left="230"/>
        <w:rPr>
          <w:sz w:val="28"/>
          <w:szCs w:val="28"/>
        </w:rPr>
        <w:sectPr w:rsidR="00551304" w:rsidSect="00551304">
          <w:type w:val="continuous"/>
          <w:pgSz w:w="11910" w:h="16840"/>
          <w:pgMar w:top="444" w:right="420" w:bottom="280" w:left="460" w:header="365" w:footer="720" w:gutter="0"/>
          <w:cols w:num="2" w:space="86" w:equalWidth="0">
            <w:col w:w="7200" w:space="86"/>
            <w:col w:w="3744"/>
          </w:cols>
        </w:sectPr>
      </w:pPr>
    </w:p>
    <w:p w14:paraId="0AF49437" w14:textId="44B7B2BC" w:rsidR="00593C81" w:rsidRPr="00551304" w:rsidRDefault="00593C81" w:rsidP="00551304">
      <w:pPr>
        <w:pStyle w:val="BodyText"/>
        <w:rPr>
          <w:sz w:val="10"/>
          <w:szCs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9"/>
        <w:gridCol w:w="5943"/>
      </w:tblGrid>
      <w:tr w:rsidR="00A919D9" w14:paraId="47AB66FE" w14:textId="77777777" w:rsidTr="009124C0">
        <w:trPr>
          <w:trHeight w:val="537"/>
        </w:trPr>
        <w:tc>
          <w:tcPr>
            <w:tcW w:w="10782" w:type="dxa"/>
            <w:gridSpan w:val="2"/>
            <w:shd w:val="solid" w:color="D5DCE4" w:fill="auto"/>
          </w:tcPr>
          <w:p w14:paraId="71FE6667" w14:textId="6DE89601" w:rsidR="00A919D9" w:rsidRPr="009866C7" w:rsidRDefault="00A919D9" w:rsidP="009866C7">
            <w:pPr>
              <w:pStyle w:val="TableParagraph"/>
              <w:spacing w:line="265" w:lineRule="exact"/>
              <w:ind w:left="107"/>
              <w:rPr>
                <w:i/>
                <w:iCs/>
                <w:sz w:val="20"/>
                <w:szCs w:val="20"/>
              </w:rPr>
            </w:pPr>
            <w:r>
              <w:rPr>
                <w:i/>
                <w:iCs/>
                <w:sz w:val="20"/>
                <w:szCs w:val="20"/>
              </w:rPr>
              <w:t>For completion by</w:t>
            </w:r>
            <w:r w:rsidRPr="00593C81">
              <w:rPr>
                <w:i/>
                <w:iCs/>
                <w:sz w:val="20"/>
                <w:szCs w:val="20"/>
              </w:rPr>
              <w:t xml:space="preserve"> yoga class participants for </w:t>
            </w:r>
            <w:r>
              <w:rPr>
                <w:i/>
                <w:iCs/>
                <w:sz w:val="20"/>
                <w:szCs w:val="20"/>
              </w:rPr>
              <w:t xml:space="preserve">either </w:t>
            </w:r>
            <w:r w:rsidRPr="00593C81">
              <w:rPr>
                <w:i/>
                <w:iCs/>
                <w:sz w:val="20"/>
                <w:szCs w:val="20"/>
              </w:rPr>
              <w:t xml:space="preserve">face to face </w:t>
            </w:r>
            <w:r>
              <w:rPr>
                <w:i/>
                <w:iCs/>
                <w:sz w:val="20"/>
                <w:szCs w:val="20"/>
              </w:rPr>
              <w:t>or</w:t>
            </w:r>
            <w:r w:rsidRPr="00593C81">
              <w:rPr>
                <w:i/>
                <w:iCs/>
                <w:sz w:val="20"/>
                <w:szCs w:val="20"/>
              </w:rPr>
              <w:t xml:space="preserve"> remote</w:t>
            </w:r>
            <w:r>
              <w:rPr>
                <w:i/>
                <w:iCs/>
                <w:sz w:val="20"/>
                <w:szCs w:val="20"/>
              </w:rPr>
              <w:t xml:space="preserve"> class </w:t>
            </w:r>
            <w:r w:rsidRPr="00593C81">
              <w:rPr>
                <w:i/>
                <w:iCs/>
                <w:sz w:val="20"/>
                <w:szCs w:val="20"/>
              </w:rPr>
              <w:t>teaching.</w:t>
            </w:r>
            <w:r>
              <w:rPr>
                <w:i/>
                <w:iCs/>
                <w:sz w:val="20"/>
                <w:szCs w:val="20"/>
              </w:rPr>
              <w:br/>
            </w:r>
            <w:r w:rsidRPr="00593C81">
              <w:rPr>
                <w:i/>
                <w:iCs/>
                <w:sz w:val="20"/>
                <w:szCs w:val="20"/>
              </w:rPr>
              <w:t>All information given will be treated in the strictest confidence and stored</w:t>
            </w:r>
            <w:ins w:id="0" w:author="GILLIAN OSBORNE" w:date="2020-03-21T12:29:00Z">
              <w:r w:rsidRPr="00593C81">
                <w:rPr>
                  <w:i/>
                  <w:iCs/>
                  <w:sz w:val="20"/>
                  <w:szCs w:val="20"/>
                </w:rPr>
                <w:t xml:space="preserve"> </w:t>
              </w:r>
            </w:ins>
            <w:r>
              <w:rPr>
                <w:i/>
                <w:iCs/>
                <w:sz w:val="20"/>
                <w:szCs w:val="20"/>
              </w:rPr>
              <w:t>i</w:t>
            </w:r>
            <w:r w:rsidRPr="00593C81">
              <w:rPr>
                <w:i/>
                <w:iCs/>
                <w:sz w:val="20"/>
                <w:szCs w:val="20"/>
              </w:rPr>
              <w:t xml:space="preserve">n accordance with General Data Protection </w:t>
            </w:r>
            <w:r>
              <w:rPr>
                <w:i/>
                <w:iCs/>
                <w:sz w:val="20"/>
                <w:szCs w:val="20"/>
              </w:rPr>
              <w:t>Regulations</w:t>
            </w:r>
            <w:r w:rsidRPr="00593C81">
              <w:rPr>
                <w:i/>
                <w:iCs/>
                <w:sz w:val="20"/>
                <w:szCs w:val="20"/>
              </w:rPr>
              <w:t>.</w:t>
            </w:r>
            <w:r>
              <w:rPr>
                <w:i/>
                <w:iCs/>
                <w:sz w:val="20"/>
                <w:szCs w:val="20"/>
              </w:rPr>
              <w:br/>
            </w:r>
            <w:r w:rsidRPr="00421270">
              <w:rPr>
                <w:b/>
                <w:bCs/>
                <w:i/>
                <w:iCs/>
                <w:sz w:val="20"/>
                <w:szCs w:val="20"/>
              </w:rPr>
              <w:t>It is entirely up to you what</w:t>
            </w:r>
            <w:r>
              <w:rPr>
                <w:b/>
                <w:bCs/>
                <w:i/>
                <w:iCs/>
                <w:sz w:val="20"/>
                <w:szCs w:val="20"/>
              </w:rPr>
              <w:t xml:space="preserve">, or how much, </w:t>
            </w:r>
            <w:r w:rsidRPr="00421270">
              <w:rPr>
                <w:b/>
                <w:bCs/>
                <w:i/>
                <w:iCs/>
                <w:sz w:val="20"/>
                <w:szCs w:val="20"/>
              </w:rPr>
              <w:t>information you disclose</w:t>
            </w:r>
            <w:r>
              <w:rPr>
                <w:b/>
                <w:bCs/>
                <w:i/>
                <w:iCs/>
                <w:sz w:val="20"/>
                <w:szCs w:val="20"/>
              </w:rPr>
              <w:t>.  Y</w:t>
            </w:r>
            <w:r w:rsidRPr="00421270">
              <w:rPr>
                <w:b/>
                <w:bCs/>
                <w:i/>
                <w:iCs/>
                <w:sz w:val="20"/>
                <w:szCs w:val="20"/>
              </w:rPr>
              <w:t>ou can leave all or any sections blank, but we draw your attention to the disclaimer overleaf</w:t>
            </w:r>
            <w:r w:rsidR="00E77990">
              <w:rPr>
                <w:b/>
                <w:bCs/>
                <w:i/>
                <w:iCs/>
                <w:sz w:val="20"/>
                <w:szCs w:val="20"/>
              </w:rPr>
              <w:t xml:space="preserve"> because you must be responsible for your own health if you do not disclose.</w:t>
            </w:r>
          </w:p>
        </w:tc>
      </w:tr>
      <w:tr w:rsidR="00A919D9" w:rsidRPr="00930F80" w14:paraId="3EF7B45C" w14:textId="77777777" w:rsidTr="009124C0">
        <w:trPr>
          <w:trHeight w:val="309"/>
        </w:trPr>
        <w:tc>
          <w:tcPr>
            <w:tcW w:w="4839" w:type="dxa"/>
          </w:tcPr>
          <w:p w14:paraId="159AF591" w14:textId="77777777" w:rsidR="00A919D9" w:rsidRPr="0065273D" w:rsidRDefault="00A919D9" w:rsidP="009124C0">
            <w:pPr>
              <w:pStyle w:val="TableParagraph"/>
              <w:spacing w:before="120" w:after="120"/>
              <w:ind w:left="107"/>
              <w:rPr>
                <w:b/>
              </w:rPr>
            </w:pPr>
            <w:r w:rsidRPr="0065273D">
              <w:rPr>
                <w:b/>
              </w:rPr>
              <w:t>Name:</w:t>
            </w:r>
          </w:p>
        </w:tc>
        <w:tc>
          <w:tcPr>
            <w:tcW w:w="5943" w:type="dxa"/>
          </w:tcPr>
          <w:p w14:paraId="74CB869A" w14:textId="77777777" w:rsidR="00A919D9" w:rsidRPr="0065273D" w:rsidRDefault="00A919D9" w:rsidP="009124C0">
            <w:pPr>
              <w:pStyle w:val="TableParagraph"/>
              <w:spacing w:before="120" w:after="120"/>
              <w:ind w:left="144"/>
            </w:pPr>
          </w:p>
        </w:tc>
      </w:tr>
      <w:tr w:rsidR="00A919D9" w:rsidRPr="00930F80" w14:paraId="7D707AEC" w14:textId="77777777" w:rsidTr="009124C0">
        <w:trPr>
          <w:trHeight w:val="309"/>
        </w:trPr>
        <w:tc>
          <w:tcPr>
            <w:tcW w:w="4839" w:type="dxa"/>
            <w:vMerge w:val="restart"/>
          </w:tcPr>
          <w:p w14:paraId="3FCF1559" w14:textId="77777777" w:rsidR="00A919D9" w:rsidRPr="0065273D" w:rsidRDefault="00A919D9" w:rsidP="009124C0">
            <w:pPr>
              <w:pStyle w:val="TableParagraph"/>
              <w:spacing w:before="120" w:after="120"/>
              <w:ind w:left="107"/>
              <w:rPr>
                <w:b/>
              </w:rPr>
            </w:pPr>
            <w:r w:rsidRPr="0065273D">
              <w:rPr>
                <w:b/>
              </w:rPr>
              <w:t>Address:</w:t>
            </w:r>
          </w:p>
        </w:tc>
        <w:tc>
          <w:tcPr>
            <w:tcW w:w="5943" w:type="dxa"/>
          </w:tcPr>
          <w:p w14:paraId="0672CEB4" w14:textId="77777777" w:rsidR="00A919D9" w:rsidRPr="0065273D" w:rsidRDefault="00A919D9" w:rsidP="009124C0">
            <w:pPr>
              <w:pStyle w:val="TableParagraph"/>
              <w:spacing w:before="120" w:after="120"/>
              <w:ind w:left="144"/>
            </w:pPr>
          </w:p>
        </w:tc>
      </w:tr>
      <w:tr w:rsidR="00A919D9" w:rsidRPr="00930F80" w14:paraId="16FE0472" w14:textId="77777777" w:rsidTr="009124C0">
        <w:trPr>
          <w:trHeight w:val="306"/>
        </w:trPr>
        <w:tc>
          <w:tcPr>
            <w:tcW w:w="4839" w:type="dxa"/>
            <w:vMerge/>
            <w:tcBorders>
              <w:top w:val="nil"/>
            </w:tcBorders>
          </w:tcPr>
          <w:p w14:paraId="5F289E07" w14:textId="77777777" w:rsidR="00A919D9" w:rsidRPr="0065273D" w:rsidRDefault="00A919D9" w:rsidP="009124C0">
            <w:pPr>
              <w:spacing w:before="120" w:after="120"/>
            </w:pPr>
          </w:p>
        </w:tc>
        <w:tc>
          <w:tcPr>
            <w:tcW w:w="5943" w:type="dxa"/>
          </w:tcPr>
          <w:p w14:paraId="34435AC5" w14:textId="77777777" w:rsidR="00A919D9" w:rsidRPr="0065273D" w:rsidRDefault="00A919D9" w:rsidP="009124C0">
            <w:pPr>
              <w:pStyle w:val="TableParagraph"/>
              <w:spacing w:before="120" w:after="120"/>
              <w:ind w:left="144"/>
            </w:pPr>
          </w:p>
        </w:tc>
      </w:tr>
      <w:tr w:rsidR="00A919D9" w:rsidRPr="00930F80" w14:paraId="44E29F8E" w14:textId="77777777" w:rsidTr="009124C0">
        <w:trPr>
          <w:trHeight w:val="309"/>
        </w:trPr>
        <w:tc>
          <w:tcPr>
            <w:tcW w:w="4839" w:type="dxa"/>
          </w:tcPr>
          <w:p w14:paraId="29FD4AD4" w14:textId="77777777" w:rsidR="00A919D9" w:rsidRPr="0065273D" w:rsidRDefault="00A919D9" w:rsidP="009124C0">
            <w:pPr>
              <w:pStyle w:val="TableParagraph"/>
              <w:spacing w:before="120" w:after="120"/>
              <w:ind w:left="107"/>
              <w:rPr>
                <w:b/>
              </w:rPr>
            </w:pPr>
            <w:r>
              <w:rPr>
                <w:b/>
              </w:rPr>
              <w:t>Telephones</w:t>
            </w:r>
            <w:r w:rsidRPr="0065273D">
              <w:rPr>
                <w:b/>
              </w:rPr>
              <w:t>:</w:t>
            </w:r>
            <w:r>
              <w:rPr>
                <w:b/>
              </w:rPr>
              <w:t xml:space="preserve"> </w:t>
            </w:r>
            <w:r w:rsidRPr="00346AF2">
              <w:rPr>
                <w:bCs/>
              </w:rPr>
              <w:t>(</w:t>
            </w:r>
            <w:r>
              <w:rPr>
                <w:bCs/>
              </w:rPr>
              <w:t>d</w:t>
            </w:r>
            <w:r w:rsidRPr="00346AF2">
              <w:rPr>
                <w:bCs/>
              </w:rPr>
              <w:t>ay and evening)</w:t>
            </w:r>
          </w:p>
        </w:tc>
        <w:tc>
          <w:tcPr>
            <w:tcW w:w="5943" w:type="dxa"/>
          </w:tcPr>
          <w:p w14:paraId="752C7071" w14:textId="77777777" w:rsidR="00A919D9" w:rsidRPr="0065273D" w:rsidRDefault="00A919D9" w:rsidP="009124C0">
            <w:pPr>
              <w:pStyle w:val="TableParagraph"/>
              <w:spacing w:before="120" w:after="120"/>
              <w:ind w:left="144"/>
            </w:pPr>
          </w:p>
        </w:tc>
      </w:tr>
      <w:tr w:rsidR="00A919D9" w:rsidRPr="00346AF2" w14:paraId="050FCA93" w14:textId="77777777" w:rsidTr="009124C0">
        <w:trPr>
          <w:trHeight w:val="309"/>
        </w:trPr>
        <w:tc>
          <w:tcPr>
            <w:tcW w:w="4839" w:type="dxa"/>
            <w:tcBorders>
              <w:top w:val="nil"/>
            </w:tcBorders>
          </w:tcPr>
          <w:p w14:paraId="450FD1D8" w14:textId="77777777" w:rsidR="00A919D9" w:rsidRPr="00346AF2" w:rsidRDefault="00A919D9" w:rsidP="009124C0">
            <w:pPr>
              <w:pStyle w:val="TableParagraph"/>
              <w:spacing w:before="120" w:after="120"/>
              <w:ind w:left="107"/>
              <w:rPr>
                <w:b/>
              </w:rPr>
            </w:pPr>
            <w:r w:rsidRPr="00346AF2">
              <w:rPr>
                <w:b/>
              </w:rPr>
              <w:t>Mobile</w:t>
            </w:r>
          </w:p>
        </w:tc>
        <w:tc>
          <w:tcPr>
            <w:tcW w:w="5943" w:type="dxa"/>
          </w:tcPr>
          <w:p w14:paraId="0AF21B59" w14:textId="77777777" w:rsidR="00A919D9" w:rsidRPr="00346AF2" w:rsidRDefault="00A919D9" w:rsidP="009124C0">
            <w:pPr>
              <w:pStyle w:val="TableParagraph"/>
              <w:spacing w:before="120" w:after="120"/>
              <w:ind w:left="107"/>
              <w:rPr>
                <w:b/>
              </w:rPr>
            </w:pPr>
          </w:p>
        </w:tc>
      </w:tr>
      <w:tr w:rsidR="00A919D9" w:rsidRPr="00930F80" w14:paraId="44D7A91E" w14:textId="77777777" w:rsidTr="009124C0">
        <w:trPr>
          <w:trHeight w:val="309"/>
        </w:trPr>
        <w:tc>
          <w:tcPr>
            <w:tcW w:w="4839" w:type="dxa"/>
          </w:tcPr>
          <w:p w14:paraId="49DB2771" w14:textId="77777777" w:rsidR="00A919D9" w:rsidRPr="0065273D" w:rsidRDefault="00A919D9" w:rsidP="009124C0">
            <w:pPr>
              <w:pStyle w:val="TableParagraph"/>
              <w:spacing w:before="120" w:after="120"/>
              <w:ind w:left="107"/>
              <w:rPr>
                <w:b/>
              </w:rPr>
            </w:pPr>
            <w:r w:rsidRPr="0065273D">
              <w:rPr>
                <w:b/>
              </w:rPr>
              <w:t>Email:</w:t>
            </w:r>
          </w:p>
        </w:tc>
        <w:tc>
          <w:tcPr>
            <w:tcW w:w="5943" w:type="dxa"/>
          </w:tcPr>
          <w:p w14:paraId="7785032C" w14:textId="77777777" w:rsidR="00A919D9" w:rsidRPr="0065273D" w:rsidRDefault="00A919D9" w:rsidP="009124C0">
            <w:pPr>
              <w:pStyle w:val="TableParagraph"/>
              <w:spacing w:before="120" w:after="120"/>
              <w:ind w:left="144"/>
            </w:pPr>
          </w:p>
        </w:tc>
      </w:tr>
      <w:tr w:rsidR="00A919D9" w:rsidRPr="00930F80" w14:paraId="25389AE6" w14:textId="77777777" w:rsidTr="009124C0">
        <w:trPr>
          <w:trHeight w:val="309"/>
        </w:trPr>
        <w:tc>
          <w:tcPr>
            <w:tcW w:w="4839" w:type="dxa"/>
          </w:tcPr>
          <w:p w14:paraId="207FC0BD" w14:textId="77777777" w:rsidR="00A919D9" w:rsidRPr="0065273D" w:rsidRDefault="00A919D9" w:rsidP="009124C0">
            <w:pPr>
              <w:pStyle w:val="TableParagraph"/>
              <w:spacing w:before="120" w:after="120"/>
              <w:ind w:left="107"/>
              <w:rPr>
                <w:b/>
              </w:rPr>
            </w:pPr>
            <w:r>
              <w:rPr>
                <w:b/>
              </w:rPr>
              <w:t>Emergency Contact:</w:t>
            </w:r>
          </w:p>
        </w:tc>
        <w:tc>
          <w:tcPr>
            <w:tcW w:w="5943" w:type="dxa"/>
          </w:tcPr>
          <w:p w14:paraId="6011C828" w14:textId="77777777" w:rsidR="00A919D9" w:rsidRPr="0065273D" w:rsidRDefault="00A919D9" w:rsidP="009124C0">
            <w:pPr>
              <w:pStyle w:val="TableParagraph"/>
              <w:spacing w:before="120" w:after="120"/>
              <w:ind w:left="144"/>
            </w:pPr>
          </w:p>
        </w:tc>
      </w:tr>
      <w:tr w:rsidR="00A919D9" w:rsidRPr="00B817CE" w14:paraId="0CE525E2" w14:textId="77777777" w:rsidTr="009124C0">
        <w:trPr>
          <w:trHeight w:val="786"/>
        </w:trPr>
        <w:tc>
          <w:tcPr>
            <w:tcW w:w="10782" w:type="dxa"/>
            <w:gridSpan w:val="2"/>
            <w:shd w:val="solid" w:color="D5DCE4" w:fill="auto"/>
          </w:tcPr>
          <w:p w14:paraId="079B2068" w14:textId="77777777" w:rsidR="00A919D9" w:rsidRPr="00A14510" w:rsidRDefault="00A919D9" w:rsidP="009124C0">
            <w:pPr>
              <w:pStyle w:val="TableParagraph"/>
              <w:ind w:left="107" w:right="579"/>
              <w:rPr>
                <w:b/>
                <w:bCs/>
                <w:sz w:val="21"/>
                <w:szCs w:val="21"/>
              </w:rPr>
            </w:pPr>
            <w:r>
              <w:rPr>
                <w:b/>
                <w:bCs/>
                <w:sz w:val="21"/>
                <w:szCs w:val="21"/>
              </w:rPr>
              <w:t>RELEVANT HEALTH PROBLEMS</w:t>
            </w:r>
            <w:r w:rsidRPr="00A14510">
              <w:rPr>
                <w:b/>
                <w:bCs/>
                <w:sz w:val="21"/>
                <w:szCs w:val="21"/>
              </w:rPr>
              <w:t xml:space="preserve">: </w:t>
            </w:r>
          </w:p>
          <w:p w14:paraId="6536E7C2" w14:textId="77777777" w:rsidR="00A919D9" w:rsidRDefault="00A919D9" w:rsidP="009124C0">
            <w:pPr>
              <w:pStyle w:val="TableParagraph"/>
              <w:ind w:left="107" w:right="579"/>
              <w:rPr>
                <w:b/>
                <w:bCs/>
                <w:sz w:val="20"/>
                <w:szCs w:val="20"/>
              </w:rPr>
            </w:pPr>
            <w:r>
              <w:rPr>
                <w:b/>
                <w:bCs/>
                <w:sz w:val="20"/>
                <w:szCs w:val="20"/>
              </w:rPr>
              <w:t>Have you had any major health problems in the past or are you currently dealing with the medical profession?</w:t>
            </w:r>
          </w:p>
          <w:p w14:paraId="0665DD3D" w14:textId="4ACFAF0D" w:rsidR="00A919D9" w:rsidRPr="00175308" w:rsidRDefault="00A919D9" w:rsidP="009124C0">
            <w:pPr>
              <w:pStyle w:val="TableParagraph"/>
              <w:ind w:left="107" w:right="579"/>
              <w:rPr>
                <w:sz w:val="18"/>
                <w:szCs w:val="18"/>
              </w:rPr>
            </w:pPr>
            <w:r>
              <w:rPr>
                <w:sz w:val="18"/>
                <w:szCs w:val="18"/>
              </w:rPr>
              <w:t>Such problems might include high or low blood pressure, recent surgery, epilepsy, diabetes, serious injury or accident, asthma, ulcers, hernias, arthritis, problems with the back, the heart, knees, eyes, ears or mental health</w:t>
            </w:r>
            <w:r w:rsidR="007C2DE8">
              <w:rPr>
                <w:sz w:val="18"/>
                <w:szCs w:val="18"/>
              </w:rPr>
              <w:t xml:space="preserve"> (Please continue on a separate sheet if necessary)</w:t>
            </w:r>
          </w:p>
        </w:tc>
      </w:tr>
      <w:tr w:rsidR="00A919D9" w14:paraId="1A87077D" w14:textId="77777777" w:rsidTr="009124C0">
        <w:trPr>
          <w:trHeight w:val="1092"/>
        </w:trPr>
        <w:tc>
          <w:tcPr>
            <w:tcW w:w="10782" w:type="dxa"/>
            <w:gridSpan w:val="2"/>
            <w:tcBorders>
              <w:bottom w:val="single" w:sz="4" w:space="0" w:color="000000"/>
            </w:tcBorders>
          </w:tcPr>
          <w:p w14:paraId="4EBB227E" w14:textId="77777777" w:rsidR="009866C7" w:rsidRDefault="009866C7" w:rsidP="009124C0">
            <w:pPr>
              <w:pStyle w:val="TableParagraph"/>
              <w:spacing w:line="265" w:lineRule="exact"/>
              <w:ind w:left="107"/>
              <w:rPr>
                <w:b/>
                <w:sz w:val="20"/>
                <w:szCs w:val="20"/>
              </w:rPr>
            </w:pPr>
          </w:p>
          <w:p w14:paraId="01D12115" w14:textId="77777777" w:rsidR="009866C7" w:rsidRDefault="009866C7" w:rsidP="009124C0">
            <w:pPr>
              <w:pStyle w:val="TableParagraph"/>
              <w:spacing w:line="265" w:lineRule="exact"/>
              <w:ind w:left="107"/>
              <w:rPr>
                <w:b/>
                <w:sz w:val="20"/>
                <w:szCs w:val="20"/>
              </w:rPr>
            </w:pPr>
          </w:p>
          <w:p w14:paraId="3C3F53FC" w14:textId="77777777" w:rsidR="009866C7" w:rsidRDefault="009866C7" w:rsidP="009124C0">
            <w:pPr>
              <w:pStyle w:val="TableParagraph"/>
              <w:spacing w:line="265" w:lineRule="exact"/>
              <w:ind w:left="107"/>
              <w:rPr>
                <w:b/>
                <w:sz w:val="20"/>
                <w:szCs w:val="20"/>
              </w:rPr>
            </w:pPr>
          </w:p>
          <w:p w14:paraId="771A262F" w14:textId="77777777" w:rsidR="009866C7" w:rsidRDefault="009866C7" w:rsidP="009124C0">
            <w:pPr>
              <w:pStyle w:val="TableParagraph"/>
              <w:spacing w:line="265" w:lineRule="exact"/>
              <w:ind w:left="107"/>
              <w:rPr>
                <w:b/>
                <w:sz w:val="20"/>
                <w:szCs w:val="20"/>
              </w:rPr>
            </w:pPr>
          </w:p>
          <w:p w14:paraId="12BD56D4" w14:textId="77777777" w:rsidR="009866C7" w:rsidRDefault="009866C7" w:rsidP="009124C0">
            <w:pPr>
              <w:pStyle w:val="TableParagraph"/>
              <w:spacing w:line="265" w:lineRule="exact"/>
              <w:ind w:left="107"/>
              <w:rPr>
                <w:b/>
                <w:sz w:val="20"/>
                <w:szCs w:val="20"/>
              </w:rPr>
            </w:pPr>
          </w:p>
          <w:p w14:paraId="3C497C70" w14:textId="77777777" w:rsidR="009866C7" w:rsidRDefault="009866C7" w:rsidP="009124C0">
            <w:pPr>
              <w:pStyle w:val="TableParagraph"/>
              <w:spacing w:line="265" w:lineRule="exact"/>
              <w:ind w:left="107"/>
              <w:rPr>
                <w:b/>
                <w:sz w:val="20"/>
                <w:szCs w:val="20"/>
              </w:rPr>
            </w:pPr>
          </w:p>
          <w:p w14:paraId="6F332B5B" w14:textId="77E67B33" w:rsidR="00A919D9" w:rsidRDefault="00A919D9" w:rsidP="009866C7">
            <w:pPr>
              <w:pStyle w:val="TableParagraph"/>
              <w:spacing w:line="265" w:lineRule="exact"/>
              <w:ind w:left="107"/>
              <w:rPr>
                <w:bCs/>
              </w:rPr>
            </w:pPr>
            <w:r w:rsidRPr="003B6739">
              <w:rPr>
                <w:b/>
                <w:sz w:val="20"/>
                <w:szCs w:val="20"/>
              </w:rPr>
              <w:t>Please give further information on any issues indicated above that you want to make your teacher aware of, or anything else that you wish to bring to your teacher’s attention:</w:t>
            </w:r>
          </w:p>
          <w:p w14:paraId="191332FA" w14:textId="77777777" w:rsidR="00A919D9" w:rsidRDefault="00A919D9" w:rsidP="009124C0">
            <w:pPr>
              <w:pStyle w:val="TableParagraph"/>
              <w:spacing w:line="265" w:lineRule="exact"/>
              <w:ind w:left="299"/>
              <w:rPr>
                <w:bCs/>
              </w:rPr>
            </w:pPr>
          </w:p>
          <w:p w14:paraId="1A7F9515" w14:textId="77777777" w:rsidR="008C4CE9" w:rsidRDefault="008C4CE9" w:rsidP="009124C0">
            <w:pPr>
              <w:pStyle w:val="TableParagraph"/>
              <w:spacing w:line="265" w:lineRule="exact"/>
              <w:ind w:left="299"/>
              <w:rPr>
                <w:bCs/>
              </w:rPr>
            </w:pPr>
          </w:p>
          <w:p w14:paraId="45B70D53" w14:textId="77777777" w:rsidR="00A919D9" w:rsidRPr="000E077F" w:rsidRDefault="00A919D9" w:rsidP="00A919D9">
            <w:pPr>
              <w:pStyle w:val="TableParagraph"/>
              <w:spacing w:line="265" w:lineRule="exact"/>
              <w:ind w:left="299"/>
              <w:rPr>
                <w:bCs/>
              </w:rPr>
            </w:pPr>
          </w:p>
        </w:tc>
      </w:tr>
      <w:tr w:rsidR="00A919D9" w:rsidRPr="00930F80" w14:paraId="7A6386B9" w14:textId="77777777" w:rsidTr="009124C0">
        <w:trPr>
          <w:trHeight w:val="309"/>
        </w:trPr>
        <w:tc>
          <w:tcPr>
            <w:tcW w:w="4839" w:type="dxa"/>
          </w:tcPr>
          <w:p w14:paraId="4937142F" w14:textId="77777777" w:rsidR="00A919D9" w:rsidRPr="0065273D" w:rsidRDefault="00A919D9" w:rsidP="009124C0">
            <w:pPr>
              <w:pStyle w:val="TableParagraph"/>
              <w:spacing w:before="120" w:after="120"/>
              <w:ind w:left="107"/>
              <w:rPr>
                <w:b/>
              </w:rPr>
            </w:pPr>
            <w:r>
              <w:rPr>
                <w:b/>
              </w:rPr>
              <w:t>How did you hear of this class?</w:t>
            </w:r>
          </w:p>
        </w:tc>
        <w:tc>
          <w:tcPr>
            <w:tcW w:w="5943" w:type="dxa"/>
          </w:tcPr>
          <w:p w14:paraId="610E3DBE" w14:textId="77777777" w:rsidR="00A919D9" w:rsidRPr="0065273D" w:rsidRDefault="00A919D9" w:rsidP="009124C0">
            <w:pPr>
              <w:pStyle w:val="TableParagraph"/>
              <w:spacing w:before="120" w:after="120"/>
              <w:ind w:left="144"/>
            </w:pPr>
          </w:p>
        </w:tc>
      </w:tr>
      <w:tr w:rsidR="00A919D9" w:rsidRPr="00930F80" w14:paraId="44469C30" w14:textId="77777777" w:rsidTr="009124C0">
        <w:trPr>
          <w:trHeight w:val="309"/>
        </w:trPr>
        <w:tc>
          <w:tcPr>
            <w:tcW w:w="4839" w:type="dxa"/>
          </w:tcPr>
          <w:p w14:paraId="57346C34" w14:textId="77777777" w:rsidR="00A919D9" w:rsidRPr="0065273D" w:rsidRDefault="00A919D9" w:rsidP="009124C0">
            <w:pPr>
              <w:pStyle w:val="TableParagraph"/>
              <w:spacing w:before="120" w:after="120"/>
              <w:ind w:left="107"/>
              <w:rPr>
                <w:b/>
              </w:rPr>
            </w:pPr>
            <w:r>
              <w:rPr>
                <w:b/>
              </w:rPr>
              <w:t>Have you attended a yoga class before?</w:t>
            </w:r>
          </w:p>
        </w:tc>
        <w:tc>
          <w:tcPr>
            <w:tcW w:w="5943" w:type="dxa"/>
          </w:tcPr>
          <w:p w14:paraId="1127F09E" w14:textId="77777777" w:rsidR="00A919D9" w:rsidRPr="0065273D" w:rsidRDefault="00A919D9" w:rsidP="009124C0">
            <w:pPr>
              <w:pStyle w:val="TableParagraph"/>
              <w:spacing w:before="120" w:after="120"/>
              <w:ind w:left="144"/>
            </w:pPr>
          </w:p>
        </w:tc>
      </w:tr>
      <w:tr w:rsidR="00A919D9" w:rsidRPr="00930F80" w14:paraId="27605E98" w14:textId="77777777" w:rsidTr="009124C0">
        <w:trPr>
          <w:trHeight w:val="309"/>
        </w:trPr>
        <w:tc>
          <w:tcPr>
            <w:tcW w:w="4839" w:type="dxa"/>
          </w:tcPr>
          <w:p w14:paraId="63E2BF84" w14:textId="77777777" w:rsidR="00A919D9" w:rsidRPr="0065273D" w:rsidRDefault="00A919D9" w:rsidP="009124C0">
            <w:pPr>
              <w:pStyle w:val="TableParagraph"/>
              <w:spacing w:before="120" w:after="120"/>
              <w:ind w:left="107"/>
              <w:rPr>
                <w:b/>
              </w:rPr>
            </w:pPr>
            <w:r>
              <w:rPr>
                <w:b/>
              </w:rPr>
              <w:t>If so, how long have you practiced yoga?</w:t>
            </w:r>
          </w:p>
        </w:tc>
        <w:tc>
          <w:tcPr>
            <w:tcW w:w="5943" w:type="dxa"/>
          </w:tcPr>
          <w:p w14:paraId="0CDA223E" w14:textId="77777777" w:rsidR="00A919D9" w:rsidRPr="0065273D" w:rsidRDefault="00A919D9" w:rsidP="009124C0">
            <w:pPr>
              <w:pStyle w:val="TableParagraph"/>
              <w:spacing w:before="120" w:after="120"/>
              <w:ind w:left="144"/>
            </w:pPr>
          </w:p>
        </w:tc>
      </w:tr>
      <w:tr w:rsidR="00A919D9" w:rsidRPr="00930F80" w14:paraId="0A0A8572" w14:textId="77777777" w:rsidTr="009124C0">
        <w:trPr>
          <w:trHeight w:val="309"/>
        </w:trPr>
        <w:tc>
          <w:tcPr>
            <w:tcW w:w="4839" w:type="dxa"/>
          </w:tcPr>
          <w:p w14:paraId="3719BE4B" w14:textId="77777777" w:rsidR="00A919D9" w:rsidRPr="0065273D" w:rsidRDefault="00A919D9" w:rsidP="009124C0">
            <w:pPr>
              <w:pStyle w:val="TableParagraph"/>
              <w:spacing w:before="120" w:after="120"/>
              <w:ind w:left="107"/>
              <w:rPr>
                <w:b/>
              </w:rPr>
            </w:pPr>
            <w:r>
              <w:rPr>
                <w:b/>
              </w:rPr>
              <w:t>If you are pregnant, how many weeks?</w:t>
            </w:r>
          </w:p>
        </w:tc>
        <w:tc>
          <w:tcPr>
            <w:tcW w:w="5943" w:type="dxa"/>
          </w:tcPr>
          <w:p w14:paraId="71A60B40" w14:textId="77777777" w:rsidR="00A919D9" w:rsidRPr="0065273D" w:rsidRDefault="00A919D9" w:rsidP="009124C0">
            <w:pPr>
              <w:pStyle w:val="TableParagraph"/>
              <w:spacing w:before="120" w:after="120"/>
              <w:ind w:left="144"/>
            </w:pPr>
          </w:p>
        </w:tc>
      </w:tr>
      <w:tr w:rsidR="00A919D9" w14:paraId="37F79683" w14:textId="77777777" w:rsidTr="009124C0">
        <w:trPr>
          <w:trHeight w:val="1092"/>
        </w:trPr>
        <w:tc>
          <w:tcPr>
            <w:tcW w:w="10782" w:type="dxa"/>
            <w:gridSpan w:val="2"/>
            <w:tcBorders>
              <w:top w:val="single" w:sz="4" w:space="0" w:color="000000"/>
              <w:left w:val="single" w:sz="4" w:space="0" w:color="000000"/>
              <w:bottom w:val="single" w:sz="4" w:space="0" w:color="000000"/>
              <w:right w:val="single" w:sz="4" w:space="0" w:color="000000"/>
            </w:tcBorders>
          </w:tcPr>
          <w:p w14:paraId="50AE2F2B" w14:textId="3E7BFCC0" w:rsidR="00A919D9" w:rsidRPr="00FB47F0" w:rsidRDefault="00A919D9" w:rsidP="009124C0">
            <w:pPr>
              <w:pStyle w:val="TableParagraph"/>
              <w:spacing w:line="265" w:lineRule="exact"/>
              <w:ind w:left="107"/>
              <w:rPr>
                <w:b/>
                <w:sz w:val="21"/>
                <w:szCs w:val="21"/>
              </w:rPr>
            </w:pPr>
            <w:r w:rsidRPr="00421270">
              <w:rPr>
                <w:b/>
                <w:sz w:val="21"/>
                <w:szCs w:val="21"/>
              </w:rPr>
              <w:t>Yoga covers a wide range of disciplines which include flexibility, strength, stamina, breathing, relaxation, mental awareness, spirituality.  All these will enable you to deal positively with life.  However</w:t>
            </w:r>
            <w:r>
              <w:rPr>
                <w:b/>
                <w:sz w:val="21"/>
                <w:szCs w:val="21"/>
              </w:rPr>
              <w:t>,</w:t>
            </w:r>
            <w:r w:rsidRPr="00421270">
              <w:rPr>
                <w:b/>
                <w:sz w:val="21"/>
                <w:szCs w:val="21"/>
              </w:rPr>
              <w:t xml:space="preserve"> are there any particular aspects of yoga </w:t>
            </w:r>
            <w:r w:rsidR="003B6739">
              <w:rPr>
                <w:b/>
                <w:sz w:val="21"/>
                <w:szCs w:val="21"/>
              </w:rPr>
              <w:t>that</w:t>
            </w:r>
            <w:r w:rsidRPr="00421270">
              <w:rPr>
                <w:b/>
                <w:sz w:val="21"/>
                <w:szCs w:val="21"/>
              </w:rPr>
              <w:t xml:space="preserve"> interest you</w:t>
            </w:r>
            <w:r>
              <w:rPr>
                <w:b/>
                <w:sz w:val="21"/>
                <w:szCs w:val="21"/>
              </w:rPr>
              <w:t xml:space="preserve"> specifically:</w:t>
            </w:r>
          </w:p>
          <w:p w14:paraId="45546CC5" w14:textId="77777777" w:rsidR="00A919D9" w:rsidRPr="00FB47F0" w:rsidRDefault="00A919D9" w:rsidP="009124C0">
            <w:pPr>
              <w:pStyle w:val="TableParagraph"/>
              <w:spacing w:line="265" w:lineRule="exact"/>
              <w:ind w:left="299"/>
              <w:rPr>
                <w:b/>
                <w:sz w:val="21"/>
                <w:szCs w:val="21"/>
              </w:rPr>
            </w:pPr>
          </w:p>
          <w:p w14:paraId="52DDADD6" w14:textId="77777777" w:rsidR="00A919D9" w:rsidRPr="00FB47F0" w:rsidRDefault="00A919D9" w:rsidP="009124C0">
            <w:pPr>
              <w:pStyle w:val="TableParagraph"/>
              <w:spacing w:line="265" w:lineRule="exact"/>
              <w:ind w:left="299"/>
              <w:rPr>
                <w:b/>
                <w:sz w:val="21"/>
                <w:szCs w:val="21"/>
              </w:rPr>
            </w:pPr>
          </w:p>
          <w:p w14:paraId="73D11AA1" w14:textId="77777777" w:rsidR="00A919D9" w:rsidRPr="00FB47F0" w:rsidRDefault="00A919D9" w:rsidP="009124C0">
            <w:pPr>
              <w:pStyle w:val="TableParagraph"/>
              <w:spacing w:line="265" w:lineRule="exact"/>
              <w:ind w:left="107"/>
              <w:rPr>
                <w:b/>
                <w:sz w:val="21"/>
                <w:szCs w:val="21"/>
              </w:rPr>
            </w:pPr>
          </w:p>
        </w:tc>
      </w:tr>
    </w:tbl>
    <w:p w14:paraId="2FD636D1" w14:textId="77777777" w:rsidR="00593C81" w:rsidRDefault="00593C81" w:rsidP="00593C81">
      <w:pPr>
        <w:spacing w:line="265" w:lineRule="exact"/>
        <w:sectPr w:rsidR="00593C81" w:rsidSect="00551304">
          <w:type w:val="continuous"/>
          <w:pgSz w:w="11910" w:h="16840"/>
          <w:pgMar w:top="444" w:right="420" w:bottom="280" w:left="460" w:header="365" w:footer="720" w:gutter="0"/>
          <w:cols w:space="720"/>
        </w:sectPr>
      </w:pPr>
    </w:p>
    <w:p w14:paraId="27584719" w14:textId="2566CFE1" w:rsidR="00B817CE" w:rsidRPr="00550FBB" w:rsidRDefault="00B817CE" w:rsidP="00EF1DC3">
      <w:pPr>
        <w:pStyle w:val="TableParagraph"/>
        <w:spacing w:before="120" w:after="120" w:line="248" w:lineRule="exact"/>
        <w:rPr>
          <w:bCs/>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7387"/>
        <w:gridCol w:w="709"/>
      </w:tblGrid>
      <w:tr w:rsidR="00776742" w14:paraId="1F0669E3" w14:textId="77777777" w:rsidTr="00C54ADE">
        <w:trPr>
          <w:trHeight w:val="534"/>
        </w:trPr>
        <w:tc>
          <w:tcPr>
            <w:tcW w:w="10073" w:type="dxa"/>
            <w:gridSpan w:val="2"/>
            <w:tcBorders>
              <w:bottom w:val="single" w:sz="4" w:space="0" w:color="000000"/>
            </w:tcBorders>
            <w:shd w:val="solid" w:color="D5DCE4" w:themeColor="text2" w:themeTint="33" w:fill="auto"/>
          </w:tcPr>
          <w:p w14:paraId="48BF464B" w14:textId="359C1722" w:rsidR="00911D8B" w:rsidRDefault="00776742" w:rsidP="00911D8B">
            <w:pPr>
              <w:pStyle w:val="TableParagraph"/>
              <w:spacing w:before="120"/>
              <w:ind w:left="107"/>
              <w:rPr>
                <w:b/>
              </w:rPr>
            </w:pPr>
            <w:r>
              <w:rPr>
                <w:b/>
              </w:rPr>
              <w:t xml:space="preserve">Please tick this box if you </w:t>
            </w:r>
            <w:r w:rsidR="00911D8B">
              <w:rPr>
                <w:b/>
                <w:sz w:val="28"/>
                <w:szCs w:val="28"/>
                <w:u w:val="single"/>
              </w:rPr>
              <w:t>DO NOT</w:t>
            </w:r>
            <w:r w:rsidRPr="00C54ADE">
              <w:rPr>
                <w:b/>
                <w:sz w:val="28"/>
                <w:szCs w:val="28"/>
                <w:u w:val="single"/>
              </w:rPr>
              <w:t xml:space="preserve"> </w:t>
            </w:r>
            <w:r>
              <w:rPr>
                <w:b/>
              </w:rPr>
              <w:t xml:space="preserve">wish to declare </w:t>
            </w:r>
            <w:r w:rsidR="00C54ADE">
              <w:rPr>
                <w:b/>
              </w:rPr>
              <w:t>physical and/or mental health infor</w:t>
            </w:r>
            <w:r w:rsidR="00911D8B">
              <w:rPr>
                <w:b/>
              </w:rPr>
              <w:t>mation</w:t>
            </w:r>
            <w:r w:rsidR="003B6739">
              <w:rPr>
                <w:b/>
              </w:rPr>
              <w:t>:</w:t>
            </w:r>
          </w:p>
          <w:p w14:paraId="76BCEFFF" w14:textId="52EF9206" w:rsidR="00776742" w:rsidRDefault="00911D8B" w:rsidP="00911D8B">
            <w:pPr>
              <w:pStyle w:val="TableParagraph"/>
              <w:spacing w:before="120" w:after="120"/>
              <w:ind w:left="108"/>
              <w:rPr>
                <w:b/>
              </w:rPr>
            </w:pPr>
            <w:r>
              <w:rPr>
                <w:bCs/>
                <w:i/>
                <w:iCs/>
                <w:sz w:val="20"/>
                <w:szCs w:val="20"/>
              </w:rPr>
              <w:t>It is your right to withhold information but we must inform you that if you do not disclose your health status, your</w:t>
            </w:r>
            <w:r w:rsidR="00776742" w:rsidRPr="00FB5B28">
              <w:rPr>
                <w:bCs/>
                <w:i/>
                <w:iCs/>
                <w:sz w:val="20"/>
                <w:szCs w:val="20"/>
              </w:rPr>
              <w:t xml:space="preserve"> teacher cannot </w:t>
            </w:r>
            <w:r w:rsidR="000E077F">
              <w:rPr>
                <w:bCs/>
                <w:i/>
                <w:iCs/>
                <w:sz w:val="20"/>
                <w:szCs w:val="20"/>
              </w:rPr>
              <w:t xml:space="preserve">give modifications or alternatives for </w:t>
            </w:r>
            <w:r>
              <w:rPr>
                <w:bCs/>
                <w:i/>
                <w:iCs/>
                <w:sz w:val="20"/>
                <w:szCs w:val="20"/>
              </w:rPr>
              <w:t xml:space="preserve">physical </w:t>
            </w:r>
            <w:r w:rsidR="000E077F">
              <w:rPr>
                <w:bCs/>
                <w:i/>
                <w:iCs/>
                <w:sz w:val="20"/>
                <w:szCs w:val="20"/>
              </w:rPr>
              <w:t>conditions that have not been declared</w:t>
            </w:r>
            <w:r w:rsidR="00753A6D">
              <w:rPr>
                <w:bCs/>
                <w:i/>
                <w:iCs/>
                <w:sz w:val="20"/>
                <w:szCs w:val="20"/>
              </w:rPr>
              <w:t>,</w:t>
            </w:r>
            <w:r>
              <w:rPr>
                <w:bCs/>
                <w:i/>
                <w:iCs/>
                <w:sz w:val="20"/>
                <w:szCs w:val="20"/>
              </w:rPr>
              <w:t xml:space="preserve"> and will be unaware</w:t>
            </w:r>
            <w:r w:rsidR="00752763">
              <w:rPr>
                <w:bCs/>
                <w:i/>
                <w:iCs/>
                <w:sz w:val="20"/>
                <w:szCs w:val="20"/>
              </w:rPr>
              <w:t xml:space="preserve"> of anything that might </w:t>
            </w:r>
            <w:r>
              <w:rPr>
                <w:bCs/>
                <w:i/>
                <w:iCs/>
                <w:sz w:val="20"/>
                <w:szCs w:val="20"/>
              </w:rPr>
              <w:t>cause</w:t>
            </w:r>
            <w:r w:rsidR="00752763">
              <w:rPr>
                <w:bCs/>
                <w:i/>
                <w:iCs/>
                <w:sz w:val="20"/>
                <w:szCs w:val="20"/>
              </w:rPr>
              <w:t xml:space="preserve"> emotional distress</w:t>
            </w:r>
            <w:r>
              <w:rPr>
                <w:bCs/>
                <w:i/>
                <w:iCs/>
                <w:sz w:val="20"/>
                <w:szCs w:val="20"/>
              </w:rPr>
              <w:t xml:space="preserve"> or otherwise exacerbate any mental health issues.</w:t>
            </w:r>
          </w:p>
        </w:tc>
        <w:tc>
          <w:tcPr>
            <w:tcW w:w="709" w:type="dxa"/>
            <w:tcBorders>
              <w:bottom w:val="single" w:sz="4" w:space="0" w:color="000000"/>
            </w:tcBorders>
            <w:shd w:val="solid" w:color="D5DCE4" w:themeColor="text2" w:themeTint="33" w:fill="auto"/>
          </w:tcPr>
          <w:p w14:paraId="49500CC3" w14:textId="3FFCA9A0" w:rsidR="00776742" w:rsidRDefault="00776742" w:rsidP="00911D8B">
            <w:pPr>
              <w:pStyle w:val="TableParagraph"/>
              <w:spacing w:before="120"/>
              <w:ind w:left="144"/>
              <w:rPr>
                <w:rFonts w:ascii="Times New Roman"/>
              </w:rPr>
            </w:pPr>
          </w:p>
        </w:tc>
      </w:tr>
      <w:tr w:rsidR="00483773" w14:paraId="0E062D32" w14:textId="77777777" w:rsidTr="009124C0">
        <w:trPr>
          <w:trHeight w:val="1092"/>
        </w:trPr>
        <w:tc>
          <w:tcPr>
            <w:tcW w:w="10782" w:type="dxa"/>
            <w:gridSpan w:val="3"/>
            <w:tcBorders>
              <w:top w:val="single" w:sz="4" w:space="0" w:color="000000"/>
              <w:left w:val="single" w:sz="4" w:space="0" w:color="000000"/>
              <w:bottom w:val="single" w:sz="4" w:space="0" w:color="000000"/>
              <w:right w:val="single" w:sz="4" w:space="0" w:color="000000"/>
            </w:tcBorders>
          </w:tcPr>
          <w:p w14:paraId="11E61422" w14:textId="77777777" w:rsidR="00483773" w:rsidRPr="00FB47F0" w:rsidRDefault="00483773" w:rsidP="009124C0">
            <w:pPr>
              <w:pStyle w:val="TableParagraph"/>
              <w:spacing w:line="265" w:lineRule="exact"/>
              <w:ind w:left="107"/>
              <w:rPr>
                <w:b/>
                <w:sz w:val="21"/>
                <w:szCs w:val="21"/>
              </w:rPr>
            </w:pPr>
            <w:r>
              <w:rPr>
                <w:b/>
                <w:sz w:val="21"/>
                <w:szCs w:val="21"/>
              </w:rPr>
              <w:t>Is there anything else you would like to tell your teacher:</w:t>
            </w:r>
          </w:p>
          <w:p w14:paraId="429F0962" w14:textId="257B8931" w:rsidR="00483773" w:rsidRDefault="00483773" w:rsidP="009124C0">
            <w:pPr>
              <w:pStyle w:val="TableParagraph"/>
              <w:spacing w:line="265" w:lineRule="exact"/>
              <w:ind w:left="299"/>
              <w:rPr>
                <w:b/>
                <w:sz w:val="21"/>
                <w:szCs w:val="21"/>
              </w:rPr>
            </w:pPr>
          </w:p>
          <w:p w14:paraId="0F4AE975" w14:textId="77777777" w:rsidR="0096216E" w:rsidRPr="00FB47F0" w:rsidRDefault="0096216E" w:rsidP="009124C0">
            <w:pPr>
              <w:pStyle w:val="TableParagraph"/>
              <w:spacing w:line="265" w:lineRule="exact"/>
              <w:ind w:left="299"/>
              <w:rPr>
                <w:b/>
                <w:sz w:val="21"/>
                <w:szCs w:val="21"/>
              </w:rPr>
            </w:pPr>
          </w:p>
          <w:p w14:paraId="6A37D4CF" w14:textId="77777777" w:rsidR="00483773" w:rsidRPr="00FB47F0" w:rsidRDefault="00483773" w:rsidP="009124C0">
            <w:pPr>
              <w:pStyle w:val="TableParagraph"/>
              <w:spacing w:line="265" w:lineRule="exact"/>
              <w:ind w:left="299"/>
              <w:rPr>
                <w:b/>
                <w:sz w:val="21"/>
                <w:szCs w:val="21"/>
              </w:rPr>
            </w:pPr>
          </w:p>
          <w:p w14:paraId="7AEBEBBA" w14:textId="77777777" w:rsidR="00483773" w:rsidRPr="00FB47F0" w:rsidRDefault="00483773" w:rsidP="009124C0">
            <w:pPr>
              <w:pStyle w:val="TableParagraph"/>
              <w:spacing w:line="265" w:lineRule="exact"/>
              <w:ind w:left="299"/>
              <w:rPr>
                <w:b/>
                <w:sz w:val="21"/>
                <w:szCs w:val="21"/>
              </w:rPr>
            </w:pPr>
          </w:p>
          <w:p w14:paraId="47BF394D" w14:textId="77777777" w:rsidR="00483773" w:rsidRPr="00FB47F0" w:rsidRDefault="00483773" w:rsidP="009124C0">
            <w:pPr>
              <w:pStyle w:val="TableParagraph"/>
              <w:spacing w:line="265" w:lineRule="exact"/>
              <w:ind w:left="107"/>
              <w:rPr>
                <w:b/>
                <w:sz w:val="21"/>
                <w:szCs w:val="21"/>
              </w:rPr>
            </w:pPr>
          </w:p>
        </w:tc>
      </w:tr>
      <w:tr w:rsidR="00776742" w14:paraId="6BA21B4B" w14:textId="77777777" w:rsidTr="00C54ADE">
        <w:trPr>
          <w:trHeight w:val="268"/>
        </w:trPr>
        <w:tc>
          <w:tcPr>
            <w:tcW w:w="10782" w:type="dxa"/>
            <w:gridSpan w:val="3"/>
            <w:tcBorders>
              <w:bottom w:val="nil"/>
            </w:tcBorders>
          </w:tcPr>
          <w:p w14:paraId="1C61B67A" w14:textId="355A2B4C" w:rsidR="00776742" w:rsidRDefault="00776742" w:rsidP="00930F80">
            <w:pPr>
              <w:pStyle w:val="TableParagraph"/>
              <w:spacing w:before="120" w:line="248" w:lineRule="exact"/>
              <w:ind w:left="101"/>
              <w:rPr>
                <w:b/>
              </w:rPr>
            </w:pPr>
            <w:r w:rsidRPr="001D57ED">
              <w:rPr>
                <w:b/>
                <w:sz w:val="24"/>
                <w:szCs w:val="24"/>
              </w:rPr>
              <w:t>Disclaimer</w:t>
            </w:r>
            <w:r w:rsidR="001D57ED">
              <w:rPr>
                <w:b/>
              </w:rPr>
              <w:br/>
            </w:r>
            <w:r w:rsidR="001D57ED" w:rsidRPr="001D57ED">
              <w:rPr>
                <w:b/>
                <w:i/>
                <w:iCs/>
                <w:sz w:val="20"/>
                <w:szCs w:val="20"/>
              </w:rPr>
              <w:t>Please read carefully; your submission of this form will be taken to indicate your understanding and acceptance</w:t>
            </w:r>
            <w:r w:rsidR="003A0489">
              <w:rPr>
                <w:b/>
                <w:i/>
                <w:iCs/>
                <w:sz w:val="20"/>
                <w:szCs w:val="20"/>
              </w:rPr>
              <w:t xml:space="preserve"> of the following:</w:t>
            </w:r>
          </w:p>
        </w:tc>
      </w:tr>
      <w:tr w:rsidR="00776742" w14:paraId="6E1891FC" w14:textId="77777777" w:rsidTr="00C54ADE">
        <w:trPr>
          <w:trHeight w:val="2184"/>
        </w:trPr>
        <w:tc>
          <w:tcPr>
            <w:tcW w:w="10782" w:type="dxa"/>
            <w:gridSpan w:val="3"/>
            <w:tcBorders>
              <w:top w:val="nil"/>
            </w:tcBorders>
          </w:tcPr>
          <w:p w14:paraId="43097970" w14:textId="77777777" w:rsidR="00776742" w:rsidRPr="00EF1DC3" w:rsidRDefault="00776742" w:rsidP="00483773">
            <w:pPr>
              <w:pStyle w:val="TableParagraph"/>
              <w:spacing w:before="120" w:after="120"/>
              <w:ind w:left="142" w:right="142"/>
              <w:rPr>
                <w:bCs/>
                <w:i/>
                <w:iCs/>
                <w:sz w:val="20"/>
                <w:szCs w:val="20"/>
              </w:rPr>
            </w:pPr>
            <w:r w:rsidRPr="00EF1DC3">
              <w:rPr>
                <w:bCs/>
                <w:i/>
                <w:iCs/>
                <w:sz w:val="20"/>
                <w:szCs w:val="20"/>
              </w:rPr>
              <w:t>Please take care when filling in this questionnaire and check the contents are accurate before you submit it.  By submitting the questionnaire, you are confirming that the contents are true and accurate to the best of your knowledge. Please notify your teacher of any changes to your responses in this healthcare questionnaire before participating in classes subsequent to those changes.</w:t>
            </w:r>
          </w:p>
          <w:p w14:paraId="5D8497FA" w14:textId="77777777" w:rsidR="00776742" w:rsidRPr="00EF1DC3" w:rsidRDefault="00776742" w:rsidP="00483773">
            <w:pPr>
              <w:pStyle w:val="TableParagraph"/>
              <w:spacing w:before="120" w:after="120"/>
              <w:ind w:left="142" w:right="142"/>
              <w:rPr>
                <w:bCs/>
                <w:i/>
                <w:iCs/>
                <w:sz w:val="20"/>
                <w:szCs w:val="20"/>
              </w:rPr>
            </w:pPr>
            <w:r w:rsidRPr="00EF1DC3">
              <w:rPr>
                <w:bCs/>
                <w:i/>
                <w:iCs/>
                <w:sz w:val="20"/>
                <w:szCs w:val="20"/>
              </w:rPr>
              <w:t>Neither your teacher nor the British Wheel of Yoga are qualified to express an opinion that you are fit to safely participate in any British Wheel of Yoga organised sessions or any British Wheel of Yoga trained teacher’s yoga classes. You must obtain professional or specialist advice from your doctor before participating if you are in any doubt.</w:t>
            </w:r>
          </w:p>
          <w:p w14:paraId="42C726F0" w14:textId="2711E75E" w:rsidR="00776742" w:rsidRPr="00EF1DC3" w:rsidRDefault="00776742" w:rsidP="00483773">
            <w:pPr>
              <w:pStyle w:val="TableParagraph"/>
              <w:spacing w:before="120" w:after="120"/>
              <w:ind w:left="142" w:right="142"/>
              <w:rPr>
                <w:bCs/>
                <w:i/>
                <w:iCs/>
                <w:sz w:val="20"/>
                <w:szCs w:val="20"/>
              </w:rPr>
            </w:pPr>
            <w:r w:rsidRPr="00EF1DC3">
              <w:rPr>
                <w:bCs/>
                <w:i/>
                <w:iCs/>
                <w:sz w:val="20"/>
                <w:szCs w:val="20"/>
              </w:rPr>
              <w:t xml:space="preserve">All </w:t>
            </w:r>
            <w:r w:rsidR="007A6FBB">
              <w:rPr>
                <w:bCs/>
                <w:i/>
                <w:iCs/>
                <w:sz w:val="20"/>
                <w:szCs w:val="20"/>
              </w:rPr>
              <w:t>British Wheel of Yoga</w:t>
            </w:r>
            <w:r w:rsidR="003B6739">
              <w:rPr>
                <w:bCs/>
                <w:i/>
                <w:iCs/>
                <w:sz w:val="20"/>
                <w:szCs w:val="20"/>
              </w:rPr>
              <w:t xml:space="preserve">, </w:t>
            </w:r>
            <w:r w:rsidR="007A6FBB">
              <w:rPr>
                <w:bCs/>
                <w:i/>
                <w:iCs/>
                <w:sz w:val="20"/>
                <w:szCs w:val="20"/>
              </w:rPr>
              <w:t xml:space="preserve">Accredited </w:t>
            </w:r>
            <w:r w:rsidR="003B6739">
              <w:rPr>
                <w:bCs/>
                <w:i/>
                <w:iCs/>
                <w:sz w:val="20"/>
                <w:szCs w:val="20"/>
              </w:rPr>
              <w:t>G</w:t>
            </w:r>
            <w:r w:rsidR="007A6FBB">
              <w:rPr>
                <w:bCs/>
                <w:i/>
                <w:iCs/>
                <w:sz w:val="20"/>
                <w:szCs w:val="20"/>
              </w:rPr>
              <w:t>roup teachers</w:t>
            </w:r>
            <w:r w:rsidRPr="00EF1DC3">
              <w:rPr>
                <w:bCs/>
                <w:i/>
                <w:iCs/>
                <w:sz w:val="20"/>
                <w:szCs w:val="20"/>
              </w:rPr>
              <w:t xml:space="preserve"> </w:t>
            </w:r>
            <w:r w:rsidR="003B6739">
              <w:rPr>
                <w:bCs/>
                <w:i/>
                <w:iCs/>
                <w:sz w:val="20"/>
                <w:szCs w:val="20"/>
              </w:rPr>
              <w:t xml:space="preserve">or Recognised Teachers </w:t>
            </w:r>
            <w:r w:rsidRPr="00EF1DC3">
              <w:rPr>
                <w:bCs/>
                <w:i/>
                <w:iCs/>
                <w:sz w:val="20"/>
                <w:szCs w:val="20"/>
              </w:rPr>
              <w:t>are appropriately qualified</w:t>
            </w:r>
            <w:r>
              <w:rPr>
                <w:bCs/>
                <w:i/>
                <w:iCs/>
                <w:sz w:val="20"/>
                <w:szCs w:val="20"/>
              </w:rPr>
              <w:t>,</w:t>
            </w:r>
            <w:r w:rsidRPr="00EF1DC3">
              <w:rPr>
                <w:bCs/>
                <w:i/>
                <w:iCs/>
                <w:sz w:val="20"/>
                <w:szCs w:val="20"/>
              </w:rPr>
              <w:t xml:space="preserve"> with high standards of teaching and best practice.  Where possible, your teacher may offer suitable modifications or adjustments and practices to suit different levels of experience and ability.</w:t>
            </w:r>
          </w:p>
          <w:p w14:paraId="6D2DAC36" w14:textId="135B0988" w:rsidR="00776742" w:rsidRPr="00EF1DC3" w:rsidRDefault="004E6FDA" w:rsidP="00483773">
            <w:pPr>
              <w:pStyle w:val="TableParagraph"/>
              <w:spacing w:before="120" w:after="120"/>
              <w:ind w:left="142" w:right="142"/>
              <w:rPr>
                <w:bCs/>
                <w:i/>
                <w:iCs/>
                <w:sz w:val="20"/>
                <w:szCs w:val="20"/>
              </w:rPr>
            </w:pPr>
            <w:r w:rsidRPr="00EF1DC3">
              <w:rPr>
                <w:bCs/>
                <w:i/>
                <w:iCs/>
                <w:sz w:val="20"/>
                <w:szCs w:val="20"/>
              </w:rPr>
              <w:t xml:space="preserve">Please </w:t>
            </w:r>
            <w:r>
              <w:rPr>
                <w:bCs/>
                <w:i/>
                <w:iCs/>
                <w:sz w:val="20"/>
                <w:szCs w:val="20"/>
              </w:rPr>
              <w:t xml:space="preserve">always </w:t>
            </w:r>
            <w:r w:rsidRPr="00EF1DC3">
              <w:rPr>
                <w:bCs/>
                <w:i/>
                <w:iCs/>
                <w:sz w:val="20"/>
                <w:szCs w:val="20"/>
              </w:rPr>
              <w:t xml:space="preserve">let the </w:t>
            </w:r>
            <w:r w:rsidR="00EC45CF">
              <w:rPr>
                <w:bCs/>
                <w:i/>
                <w:iCs/>
                <w:sz w:val="20"/>
                <w:szCs w:val="20"/>
              </w:rPr>
              <w:t>teacher</w:t>
            </w:r>
            <w:r w:rsidRPr="00EF1DC3">
              <w:rPr>
                <w:bCs/>
                <w:i/>
                <w:iCs/>
                <w:sz w:val="20"/>
                <w:szCs w:val="20"/>
              </w:rPr>
              <w:t xml:space="preserve"> know before the class if this is your first time </w:t>
            </w:r>
            <w:r w:rsidR="00EC45CF">
              <w:rPr>
                <w:bCs/>
                <w:i/>
                <w:iCs/>
                <w:sz w:val="20"/>
                <w:szCs w:val="20"/>
              </w:rPr>
              <w:t>practicing</w:t>
            </w:r>
            <w:r w:rsidRPr="00EF1DC3">
              <w:rPr>
                <w:bCs/>
                <w:i/>
                <w:iCs/>
                <w:sz w:val="20"/>
                <w:szCs w:val="20"/>
              </w:rPr>
              <w:t xml:space="preserve"> yoga or if you are not confident about your experience and/or ability</w:t>
            </w:r>
            <w:r w:rsidR="00876727">
              <w:rPr>
                <w:bCs/>
                <w:i/>
                <w:iCs/>
                <w:sz w:val="20"/>
                <w:szCs w:val="20"/>
              </w:rPr>
              <w:t xml:space="preserve">. </w:t>
            </w:r>
            <w:r w:rsidRPr="00EF1DC3">
              <w:rPr>
                <w:bCs/>
                <w:i/>
                <w:iCs/>
                <w:sz w:val="20"/>
                <w:szCs w:val="20"/>
              </w:rPr>
              <w:t xml:space="preserve"> </w:t>
            </w:r>
            <w:r w:rsidR="00776742" w:rsidRPr="00EF1DC3">
              <w:rPr>
                <w:bCs/>
                <w:i/>
                <w:iCs/>
                <w:sz w:val="20"/>
                <w:szCs w:val="20"/>
              </w:rPr>
              <w:t xml:space="preserve">Where you are taking part in live-streamed classes, please note that the instructor may not be able to see you at all times.  Where you have declared a health condition, please contact the teacher before the class if you would like to request that you are provided with suitable modifications or adjustments wherever possible.  Please note, where you are taking part in a pre-recorded class, you will not be able to request specific adjustments or modifications. </w:t>
            </w:r>
          </w:p>
          <w:p w14:paraId="4B0D43ED" w14:textId="27379694" w:rsidR="00776742" w:rsidRDefault="00876727" w:rsidP="00483773">
            <w:pPr>
              <w:pStyle w:val="TableParagraph"/>
              <w:spacing w:before="120" w:after="120"/>
              <w:ind w:left="142" w:right="142"/>
              <w:rPr>
                <w:bCs/>
                <w:i/>
                <w:iCs/>
                <w:sz w:val="20"/>
                <w:szCs w:val="20"/>
              </w:rPr>
            </w:pPr>
            <w:r>
              <w:rPr>
                <w:bCs/>
                <w:i/>
                <w:iCs/>
                <w:sz w:val="20"/>
                <w:szCs w:val="20"/>
              </w:rPr>
              <w:t>In all classes whether face to face, live streamed remote or pre-recorded remote, a</w:t>
            </w:r>
            <w:r w:rsidR="00776742" w:rsidRPr="00EF1DC3">
              <w:rPr>
                <w:bCs/>
                <w:i/>
                <w:iCs/>
                <w:sz w:val="20"/>
                <w:szCs w:val="20"/>
              </w:rPr>
              <w:t xml:space="preserve">lways follow </w:t>
            </w:r>
            <w:r>
              <w:rPr>
                <w:bCs/>
                <w:i/>
                <w:iCs/>
                <w:sz w:val="20"/>
                <w:szCs w:val="20"/>
              </w:rPr>
              <w:t>your teacher’s</w:t>
            </w:r>
            <w:r w:rsidR="00776742" w:rsidRPr="00EF1DC3">
              <w:rPr>
                <w:bCs/>
                <w:i/>
                <w:iCs/>
                <w:sz w:val="20"/>
                <w:szCs w:val="20"/>
              </w:rPr>
              <w:t xml:space="preserve"> safety instructions and listen to your body.  Where a movement or class is beyond your experience or ability, feels too difficult for you, or you experience any </w:t>
            </w:r>
            <w:r w:rsidR="00753A6D">
              <w:rPr>
                <w:bCs/>
                <w:i/>
                <w:iCs/>
                <w:sz w:val="20"/>
                <w:szCs w:val="20"/>
              </w:rPr>
              <w:t xml:space="preserve">physical or emotional </w:t>
            </w:r>
            <w:r w:rsidR="00776742" w:rsidRPr="00EF1DC3">
              <w:rPr>
                <w:bCs/>
                <w:i/>
                <w:iCs/>
                <w:sz w:val="20"/>
                <w:szCs w:val="20"/>
              </w:rPr>
              <w:t>discomfort, please do not continue.</w:t>
            </w:r>
          </w:p>
          <w:p w14:paraId="3438476B" w14:textId="15E490EB" w:rsidR="00776742" w:rsidRPr="00483773" w:rsidRDefault="00483773" w:rsidP="00483773">
            <w:pPr>
              <w:pStyle w:val="TableParagraph"/>
              <w:spacing w:before="120" w:after="120"/>
              <w:ind w:left="142" w:right="142"/>
              <w:rPr>
                <w:bCs/>
                <w:i/>
                <w:iCs/>
                <w:sz w:val="20"/>
                <w:szCs w:val="20"/>
              </w:rPr>
            </w:pPr>
            <w:r w:rsidRPr="00483773">
              <w:rPr>
                <w:bCs/>
                <w:i/>
                <w:iCs/>
                <w:sz w:val="20"/>
                <w:szCs w:val="20"/>
              </w:rPr>
              <w:t>If you do not return this questionnaire</w:t>
            </w:r>
            <w:r w:rsidR="003B6739">
              <w:rPr>
                <w:bCs/>
                <w:i/>
                <w:iCs/>
                <w:sz w:val="20"/>
                <w:szCs w:val="20"/>
              </w:rPr>
              <w:t xml:space="preserve"> to your teacher</w:t>
            </w:r>
            <w:r w:rsidRPr="00483773">
              <w:rPr>
                <w:bCs/>
                <w:i/>
                <w:iCs/>
                <w:sz w:val="20"/>
                <w:szCs w:val="20"/>
              </w:rPr>
              <w:t xml:space="preserve"> prior to taking part in one of our classes, </w:t>
            </w:r>
            <w:r w:rsidR="003B6739">
              <w:rPr>
                <w:bCs/>
                <w:i/>
                <w:iCs/>
                <w:sz w:val="20"/>
                <w:szCs w:val="20"/>
              </w:rPr>
              <w:t>your teacher</w:t>
            </w:r>
            <w:r w:rsidRPr="00483773">
              <w:rPr>
                <w:bCs/>
                <w:i/>
                <w:iCs/>
                <w:sz w:val="20"/>
                <w:szCs w:val="20"/>
              </w:rPr>
              <w:t xml:space="preserve"> will assume that you do not have any existing health conditions or concerns to declare. Please contact </w:t>
            </w:r>
            <w:r w:rsidR="003B6739">
              <w:rPr>
                <w:bCs/>
                <w:i/>
                <w:iCs/>
                <w:sz w:val="20"/>
                <w:szCs w:val="20"/>
              </w:rPr>
              <w:t>your teacher</w:t>
            </w:r>
            <w:r w:rsidRPr="00483773">
              <w:rPr>
                <w:bCs/>
                <w:i/>
                <w:iCs/>
                <w:sz w:val="20"/>
                <w:szCs w:val="20"/>
              </w:rPr>
              <w:t xml:space="preserve"> immediately if your circumstances change or speak with </w:t>
            </w:r>
            <w:r w:rsidR="003B6739">
              <w:rPr>
                <w:bCs/>
                <w:i/>
                <w:iCs/>
                <w:sz w:val="20"/>
                <w:szCs w:val="20"/>
              </w:rPr>
              <w:t>your</w:t>
            </w:r>
            <w:r w:rsidRPr="00483773">
              <w:rPr>
                <w:bCs/>
                <w:i/>
                <w:iCs/>
                <w:sz w:val="20"/>
                <w:szCs w:val="20"/>
              </w:rPr>
              <w:t xml:space="preserve"> yoga </w:t>
            </w:r>
            <w:r w:rsidR="003B6739">
              <w:rPr>
                <w:bCs/>
                <w:i/>
                <w:iCs/>
                <w:sz w:val="20"/>
                <w:szCs w:val="20"/>
              </w:rPr>
              <w:t>teacher</w:t>
            </w:r>
            <w:r w:rsidRPr="00483773">
              <w:rPr>
                <w:bCs/>
                <w:i/>
                <w:iCs/>
                <w:sz w:val="20"/>
                <w:szCs w:val="20"/>
              </w:rPr>
              <w:t xml:space="preserve"> prior to taking part in a class if you have any concerns. </w:t>
            </w:r>
            <w:r w:rsidR="003B6739">
              <w:rPr>
                <w:bCs/>
                <w:i/>
                <w:iCs/>
                <w:sz w:val="20"/>
                <w:szCs w:val="20"/>
              </w:rPr>
              <w:t xml:space="preserve"> Your teacher</w:t>
            </w:r>
            <w:r w:rsidRPr="00483773">
              <w:rPr>
                <w:bCs/>
                <w:i/>
                <w:iCs/>
                <w:sz w:val="20"/>
                <w:szCs w:val="20"/>
              </w:rPr>
              <w:t xml:space="preserve"> will be unable to make modifications or adjustments to the exercises for health conditions or concerns that are not declared. </w:t>
            </w:r>
            <w:r w:rsidR="003B6739">
              <w:rPr>
                <w:bCs/>
                <w:i/>
                <w:iCs/>
                <w:sz w:val="20"/>
                <w:szCs w:val="20"/>
              </w:rPr>
              <w:t xml:space="preserve"> Your teacher</w:t>
            </w:r>
            <w:r w:rsidRPr="00483773">
              <w:rPr>
                <w:bCs/>
                <w:i/>
                <w:iCs/>
                <w:sz w:val="20"/>
                <w:szCs w:val="20"/>
              </w:rPr>
              <w:t xml:space="preserve"> will not be responsible where you fail to return the health questionnaire, or where you do not declare a health condition</w:t>
            </w:r>
            <w:r w:rsidR="003B6739">
              <w:rPr>
                <w:bCs/>
                <w:i/>
                <w:iCs/>
                <w:sz w:val="20"/>
                <w:szCs w:val="20"/>
              </w:rPr>
              <w:t xml:space="preserve"> to your teacher or to BWY</w:t>
            </w:r>
            <w:r w:rsidRPr="00483773">
              <w:rPr>
                <w:bCs/>
                <w:i/>
                <w:iCs/>
                <w:sz w:val="20"/>
                <w:szCs w:val="20"/>
              </w:rPr>
              <w:t xml:space="preserve"> (whether by returning the questionnaire or in some other communication), and an issue arises as a result.</w:t>
            </w:r>
          </w:p>
        </w:tc>
      </w:tr>
      <w:tr w:rsidR="00776742" w14:paraId="5CF025DE" w14:textId="77777777" w:rsidTr="00A733F2">
        <w:trPr>
          <w:trHeight w:val="562"/>
        </w:trPr>
        <w:tc>
          <w:tcPr>
            <w:tcW w:w="2686" w:type="dxa"/>
          </w:tcPr>
          <w:p w14:paraId="7DA713C0" w14:textId="34BE2BCD" w:rsidR="00776742" w:rsidRDefault="00776742" w:rsidP="00483773">
            <w:pPr>
              <w:pStyle w:val="TableParagraph"/>
              <w:spacing w:before="120"/>
              <w:ind w:left="108"/>
              <w:rPr>
                <w:b/>
              </w:rPr>
            </w:pPr>
            <w:r>
              <w:rPr>
                <w:b/>
              </w:rPr>
              <w:t>Sign</w:t>
            </w:r>
            <w:r w:rsidR="003A0489">
              <w:rPr>
                <w:b/>
              </w:rPr>
              <w:t>ature</w:t>
            </w:r>
            <w:r w:rsidR="003A0489">
              <w:rPr>
                <w:b/>
              </w:rPr>
              <w:br/>
            </w:r>
            <w:r w:rsidR="003A0489" w:rsidRPr="00930F80">
              <w:rPr>
                <w:bCs/>
                <w:i/>
                <w:iCs/>
                <w:sz w:val="18"/>
                <w:szCs w:val="18"/>
              </w:rPr>
              <w:t xml:space="preserve">if using a </w:t>
            </w:r>
            <w:proofErr w:type="gramStart"/>
            <w:r w:rsidR="003A0489" w:rsidRPr="00930F80">
              <w:rPr>
                <w:bCs/>
                <w:i/>
                <w:iCs/>
                <w:sz w:val="18"/>
                <w:szCs w:val="18"/>
              </w:rPr>
              <w:t xml:space="preserve">printed </w:t>
            </w:r>
            <w:r w:rsidR="00930F80" w:rsidRPr="00930F80">
              <w:rPr>
                <w:bCs/>
                <w:i/>
                <w:iCs/>
                <w:sz w:val="18"/>
                <w:szCs w:val="18"/>
              </w:rPr>
              <w:t>out</w:t>
            </w:r>
            <w:proofErr w:type="gramEnd"/>
            <w:r w:rsidR="00930F80" w:rsidRPr="00930F80">
              <w:rPr>
                <w:bCs/>
                <w:i/>
                <w:iCs/>
                <w:sz w:val="18"/>
                <w:szCs w:val="18"/>
              </w:rPr>
              <w:t xml:space="preserve"> paper </w:t>
            </w:r>
            <w:r w:rsidR="003A0489" w:rsidRPr="00930F80">
              <w:rPr>
                <w:bCs/>
                <w:i/>
                <w:iCs/>
                <w:sz w:val="18"/>
                <w:szCs w:val="18"/>
              </w:rPr>
              <w:t>copy</w:t>
            </w:r>
            <w:r w:rsidR="002433F1">
              <w:rPr>
                <w:bCs/>
                <w:i/>
                <w:iCs/>
                <w:sz w:val="18"/>
                <w:szCs w:val="18"/>
              </w:rPr>
              <w:t>:</w:t>
            </w:r>
            <w:r w:rsidR="00930F80" w:rsidRPr="00930F80">
              <w:rPr>
                <w:bCs/>
                <w:i/>
                <w:iCs/>
                <w:sz w:val="18"/>
                <w:szCs w:val="18"/>
              </w:rPr>
              <w:t xml:space="preserve"> </w:t>
            </w:r>
            <w:r w:rsidR="002433F1">
              <w:rPr>
                <w:bCs/>
                <w:i/>
                <w:iCs/>
                <w:sz w:val="18"/>
                <w:szCs w:val="18"/>
              </w:rPr>
              <w:t>O</w:t>
            </w:r>
            <w:r w:rsidR="003A0489" w:rsidRPr="00930F80">
              <w:rPr>
                <w:bCs/>
                <w:i/>
                <w:iCs/>
                <w:sz w:val="18"/>
                <w:szCs w:val="18"/>
              </w:rPr>
              <w:t xml:space="preserve">therwise </w:t>
            </w:r>
            <w:r w:rsidR="00930F80">
              <w:rPr>
                <w:bCs/>
                <w:i/>
                <w:iCs/>
                <w:sz w:val="18"/>
                <w:szCs w:val="18"/>
              </w:rPr>
              <w:t>indicate</w:t>
            </w:r>
            <w:r w:rsidR="003A0489" w:rsidRPr="00930F80">
              <w:rPr>
                <w:bCs/>
                <w:i/>
                <w:iCs/>
                <w:sz w:val="18"/>
                <w:szCs w:val="18"/>
              </w:rPr>
              <w:t xml:space="preserve"> with a tick</w:t>
            </w:r>
            <w:r w:rsidR="000E077F" w:rsidRPr="00930F80">
              <w:rPr>
                <w:bCs/>
                <w:i/>
                <w:iCs/>
                <w:sz w:val="18"/>
                <w:szCs w:val="18"/>
              </w:rPr>
              <w:t xml:space="preserve"> or X</w:t>
            </w:r>
          </w:p>
        </w:tc>
        <w:tc>
          <w:tcPr>
            <w:tcW w:w="8096" w:type="dxa"/>
            <w:gridSpan w:val="2"/>
          </w:tcPr>
          <w:p w14:paraId="4965B2F5" w14:textId="77777777" w:rsidR="00455412" w:rsidRDefault="00455412" w:rsidP="00483773">
            <w:pPr>
              <w:pStyle w:val="TableParagraph"/>
              <w:spacing w:before="480" w:after="120"/>
              <w:ind w:left="244"/>
              <w:rPr>
                <w:rFonts w:asciiTheme="minorHAnsi" w:hAnsiTheme="minorHAnsi" w:cstheme="minorHAnsi"/>
              </w:rPr>
            </w:pPr>
            <w:r>
              <w:rPr>
                <w:rFonts w:asciiTheme="minorHAnsi" w:hAnsiTheme="minorHAnsi" w:cstheme="minorHAnsi"/>
              </w:rPr>
              <w:t>…………………………………………………………………………………</w:t>
            </w:r>
          </w:p>
          <w:p w14:paraId="0DADBB1E" w14:textId="07973834" w:rsidR="00483773" w:rsidRPr="00483773" w:rsidRDefault="00930F80" w:rsidP="00483773">
            <w:pPr>
              <w:pStyle w:val="TableParagraph"/>
              <w:spacing w:after="120"/>
              <w:ind w:left="244"/>
              <w:rPr>
                <w:rFonts w:asciiTheme="minorHAnsi" w:hAnsiTheme="minorHAnsi" w:cstheme="minorHAnsi"/>
                <w:sz w:val="18"/>
                <w:szCs w:val="18"/>
              </w:rPr>
            </w:pPr>
            <w:r w:rsidRPr="00455412">
              <w:rPr>
                <w:rFonts w:asciiTheme="minorHAnsi" w:hAnsiTheme="minorHAnsi" w:cstheme="minorHAnsi"/>
                <w:sz w:val="18"/>
                <w:szCs w:val="18"/>
              </w:rPr>
              <w:t xml:space="preserve">I confirm my </w:t>
            </w:r>
            <w:r w:rsidR="00455412" w:rsidRPr="00455412">
              <w:rPr>
                <w:rFonts w:asciiTheme="minorHAnsi" w:hAnsiTheme="minorHAnsi" w:cstheme="minorHAnsi"/>
                <w:sz w:val="18"/>
                <w:szCs w:val="18"/>
              </w:rPr>
              <w:t xml:space="preserve">understanding </w:t>
            </w:r>
            <w:r w:rsidR="002433F1">
              <w:rPr>
                <w:rFonts w:asciiTheme="minorHAnsi" w:hAnsiTheme="minorHAnsi" w:cstheme="minorHAnsi"/>
                <w:sz w:val="18"/>
                <w:szCs w:val="18"/>
              </w:rPr>
              <w:t>and acceptance of this health questionnaire and its</w:t>
            </w:r>
            <w:r w:rsidR="00455412" w:rsidRPr="00455412">
              <w:rPr>
                <w:rFonts w:asciiTheme="minorHAnsi" w:hAnsiTheme="minorHAnsi" w:cstheme="minorHAnsi"/>
                <w:sz w:val="18"/>
                <w:szCs w:val="18"/>
              </w:rPr>
              <w:t xml:space="preserve"> disclaimer</w:t>
            </w:r>
            <w:r w:rsidR="002433F1">
              <w:rPr>
                <w:rFonts w:asciiTheme="minorHAnsi" w:hAnsiTheme="minorHAnsi" w:cstheme="minorHAnsi"/>
                <w:sz w:val="18"/>
                <w:szCs w:val="18"/>
              </w:rPr>
              <w:t xml:space="preserve">: </w:t>
            </w:r>
          </w:p>
        </w:tc>
      </w:tr>
      <w:tr w:rsidR="00776742" w14:paraId="08F3AEA5" w14:textId="77777777" w:rsidTr="00C54ADE">
        <w:trPr>
          <w:trHeight w:val="537"/>
        </w:trPr>
        <w:tc>
          <w:tcPr>
            <w:tcW w:w="2686" w:type="dxa"/>
          </w:tcPr>
          <w:p w14:paraId="03E9A9CB" w14:textId="77777777" w:rsidR="00776742" w:rsidRDefault="00776742" w:rsidP="000E077F">
            <w:pPr>
              <w:pStyle w:val="TableParagraph"/>
              <w:spacing w:before="120"/>
              <w:ind w:left="107"/>
              <w:rPr>
                <w:b/>
              </w:rPr>
            </w:pPr>
            <w:r>
              <w:rPr>
                <w:b/>
              </w:rPr>
              <w:t>Date:</w:t>
            </w:r>
          </w:p>
        </w:tc>
        <w:tc>
          <w:tcPr>
            <w:tcW w:w="8096" w:type="dxa"/>
            <w:gridSpan w:val="2"/>
          </w:tcPr>
          <w:p w14:paraId="362372B1" w14:textId="7898B1E8" w:rsidR="00776742" w:rsidRPr="00930F80" w:rsidRDefault="00776742" w:rsidP="000E077F">
            <w:pPr>
              <w:pStyle w:val="TableParagraph"/>
              <w:spacing w:before="120"/>
              <w:ind w:left="243"/>
              <w:rPr>
                <w:rFonts w:asciiTheme="minorHAnsi" w:hAnsiTheme="minorHAnsi" w:cstheme="minorHAnsi"/>
              </w:rPr>
            </w:pPr>
          </w:p>
        </w:tc>
      </w:tr>
    </w:tbl>
    <w:p w14:paraId="08CDF932" w14:textId="172F3B53" w:rsidR="003A0489" w:rsidRPr="003A0489" w:rsidRDefault="003A0489" w:rsidP="00911D8B">
      <w:pPr>
        <w:pStyle w:val="TableParagraph"/>
        <w:pBdr>
          <w:top w:val="single" w:sz="4" w:space="6" w:color="auto"/>
          <w:left w:val="single" w:sz="4" w:space="3" w:color="auto"/>
          <w:bottom w:val="single" w:sz="4" w:space="6" w:color="auto"/>
          <w:right w:val="single" w:sz="4" w:space="4" w:color="auto"/>
        </w:pBdr>
        <w:shd w:val="solid" w:color="D5DCE4" w:themeColor="text2" w:themeTint="33" w:fill="auto"/>
        <w:spacing w:before="120" w:after="120" w:line="248" w:lineRule="exact"/>
        <w:ind w:left="196" w:right="216"/>
        <w:rPr>
          <w:b/>
          <w:sz w:val="24"/>
          <w:szCs w:val="32"/>
        </w:rPr>
      </w:pPr>
      <w:r w:rsidRPr="003A0489">
        <w:rPr>
          <w:b/>
          <w:sz w:val="24"/>
          <w:szCs w:val="32"/>
        </w:rPr>
        <w:t>GDPR Statement</w:t>
      </w:r>
    </w:p>
    <w:p w14:paraId="0BD7F7BC" w14:textId="0A0399D3" w:rsidR="00776742" w:rsidRDefault="003A0489" w:rsidP="00911D8B">
      <w:pPr>
        <w:pStyle w:val="TableParagraph"/>
        <w:pBdr>
          <w:top w:val="single" w:sz="4" w:space="6" w:color="auto"/>
          <w:left w:val="single" w:sz="4" w:space="3" w:color="auto"/>
          <w:bottom w:val="single" w:sz="4" w:space="6" w:color="auto"/>
          <w:right w:val="single" w:sz="4" w:space="4" w:color="auto"/>
        </w:pBdr>
        <w:shd w:val="solid" w:color="D5DCE4" w:themeColor="text2" w:themeTint="33" w:fill="auto"/>
        <w:spacing w:before="120" w:after="120" w:line="248" w:lineRule="exact"/>
        <w:ind w:left="196" w:right="216"/>
        <w:rPr>
          <w:bCs/>
          <w:sz w:val="20"/>
        </w:rPr>
      </w:pPr>
      <w:r w:rsidRPr="003A0489">
        <w:rPr>
          <w:bCs/>
          <w:sz w:val="20"/>
        </w:rPr>
        <w:t>In order to comply with the General Data Protection Regulations, it is necessary for me to check whether or not you are happy for me to retain your contact details, and to send you information that I think may be useful to you, including training and events, and relevant updates.  I only hold information when it is necessary to do so in order for me to carry out my work, and when you have given me permission to do so.</w:t>
      </w:r>
      <w:r>
        <w:rPr>
          <w:bCs/>
          <w:sz w:val="20"/>
        </w:rPr>
        <w:t xml:space="preserve">  To ensure that I only communicate with you in the manner of your preferred choice, please will you indicate below, your agreement, o</w:t>
      </w:r>
      <w:r w:rsidR="000E077F">
        <w:rPr>
          <w:bCs/>
          <w:sz w:val="20"/>
        </w:rPr>
        <w:t>r</w:t>
      </w:r>
      <w:r>
        <w:rPr>
          <w:bCs/>
          <w:sz w:val="20"/>
        </w:rPr>
        <w:t xml:space="preserve"> otherwise</w:t>
      </w:r>
      <w:r w:rsidR="000E077F">
        <w:rPr>
          <w:bCs/>
          <w:sz w:val="20"/>
        </w:rPr>
        <w:t>, to the following means of communication:</w:t>
      </w:r>
    </w:p>
    <w:tbl>
      <w:tblPr>
        <w:tblStyle w:val="TableGrid"/>
        <w:tblW w:w="0" w:type="auto"/>
        <w:tblInd w:w="85" w:type="dxa"/>
        <w:tblLook w:val="04A0" w:firstRow="1" w:lastRow="0" w:firstColumn="1" w:lastColumn="0" w:noHBand="0" w:noVBand="1"/>
      </w:tblPr>
      <w:tblGrid>
        <w:gridCol w:w="3583"/>
        <w:gridCol w:w="3668"/>
        <w:gridCol w:w="3549"/>
      </w:tblGrid>
      <w:tr w:rsidR="003A0489" w:rsidRPr="003A0489" w14:paraId="198596A3" w14:textId="77777777" w:rsidTr="002433F1">
        <w:tc>
          <w:tcPr>
            <w:tcW w:w="3583" w:type="dxa"/>
          </w:tcPr>
          <w:p w14:paraId="79143CD3" w14:textId="4F5F8016" w:rsidR="003A0489" w:rsidRPr="003A0489" w:rsidRDefault="003A0489" w:rsidP="003A0489">
            <w:pPr>
              <w:pStyle w:val="TableParagraph"/>
              <w:spacing w:before="120" w:after="120" w:line="248" w:lineRule="exact"/>
              <w:ind w:left="196" w:right="130"/>
              <w:rPr>
                <w:b/>
                <w:sz w:val="24"/>
                <w:szCs w:val="32"/>
              </w:rPr>
            </w:pPr>
            <w:r w:rsidRPr="003A0489">
              <w:rPr>
                <w:b/>
                <w:sz w:val="24"/>
                <w:szCs w:val="32"/>
              </w:rPr>
              <w:t>Email</w:t>
            </w:r>
            <w:r>
              <w:rPr>
                <w:b/>
                <w:sz w:val="24"/>
                <w:szCs w:val="32"/>
              </w:rPr>
              <w:t xml:space="preserve">: </w:t>
            </w:r>
            <w:r w:rsidRPr="003A0489">
              <w:rPr>
                <w:b/>
                <w:sz w:val="24"/>
                <w:szCs w:val="32"/>
              </w:rPr>
              <w:t xml:space="preserve"> YES/NO</w:t>
            </w:r>
          </w:p>
        </w:tc>
        <w:tc>
          <w:tcPr>
            <w:tcW w:w="3668" w:type="dxa"/>
          </w:tcPr>
          <w:p w14:paraId="186E6CF5" w14:textId="13D7E402" w:rsidR="003A0489" w:rsidRPr="003A0489" w:rsidRDefault="003A0489" w:rsidP="003A0489">
            <w:pPr>
              <w:pStyle w:val="TableParagraph"/>
              <w:spacing w:before="120" w:after="120" w:line="248" w:lineRule="exact"/>
              <w:ind w:left="180" w:right="125"/>
              <w:rPr>
                <w:b/>
                <w:sz w:val="24"/>
                <w:szCs w:val="32"/>
              </w:rPr>
            </w:pPr>
            <w:r w:rsidRPr="003A0489">
              <w:rPr>
                <w:b/>
                <w:sz w:val="24"/>
                <w:szCs w:val="32"/>
              </w:rPr>
              <w:t>Post</w:t>
            </w:r>
            <w:r>
              <w:rPr>
                <w:b/>
                <w:sz w:val="24"/>
                <w:szCs w:val="32"/>
              </w:rPr>
              <w:t xml:space="preserve">:  </w:t>
            </w:r>
            <w:r w:rsidRPr="003A0489">
              <w:rPr>
                <w:b/>
                <w:sz w:val="24"/>
                <w:szCs w:val="32"/>
              </w:rPr>
              <w:t>YES/NO</w:t>
            </w:r>
          </w:p>
        </w:tc>
        <w:tc>
          <w:tcPr>
            <w:tcW w:w="3549" w:type="dxa"/>
          </w:tcPr>
          <w:p w14:paraId="5F56A1AF" w14:textId="719515B2" w:rsidR="003A0489" w:rsidRPr="003A0489" w:rsidRDefault="003A0489" w:rsidP="003A0489">
            <w:pPr>
              <w:pStyle w:val="TableParagraph"/>
              <w:spacing w:before="120" w:after="120" w:line="248" w:lineRule="exact"/>
              <w:ind w:left="180" w:right="167"/>
              <w:rPr>
                <w:b/>
                <w:sz w:val="24"/>
                <w:szCs w:val="32"/>
              </w:rPr>
            </w:pPr>
            <w:r w:rsidRPr="003A0489">
              <w:rPr>
                <w:b/>
                <w:sz w:val="24"/>
                <w:szCs w:val="32"/>
              </w:rPr>
              <w:t>Telephone</w:t>
            </w:r>
            <w:r>
              <w:rPr>
                <w:b/>
                <w:sz w:val="24"/>
                <w:szCs w:val="32"/>
              </w:rPr>
              <w:t xml:space="preserve">: </w:t>
            </w:r>
            <w:r w:rsidRPr="003A0489">
              <w:rPr>
                <w:b/>
                <w:sz w:val="24"/>
                <w:szCs w:val="32"/>
              </w:rPr>
              <w:t xml:space="preserve"> YES/NO</w:t>
            </w:r>
          </w:p>
        </w:tc>
      </w:tr>
    </w:tbl>
    <w:p w14:paraId="2019491E" w14:textId="77777777" w:rsidR="00776742" w:rsidRPr="003A0489" w:rsidRDefault="00776742" w:rsidP="003A0489">
      <w:pPr>
        <w:pStyle w:val="TableParagraph"/>
        <w:spacing w:before="120" w:after="120" w:line="248" w:lineRule="exact"/>
        <w:ind w:right="125"/>
        <w:rPr>
          <w:bCs/>
          <w:sz w:val="20"/>
          <w:szCs w:val="20"/>
        </w:rPr>
      </w:pPr>
    </w:p>
    <w:sectPr w:rsidR="00776742" w:rsidRPr="003A0489" w:rsidSect="00EF1DC3">
      <w:pgSz w:w="11894" w:h="16834"/>
      <w:pgMar w:top="677" w:right="418" w:bottom="274" w:left="4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C674" w14:textId="77777777" w:rsidR="0095749C" w:rsidRDefault="0095749C" w:rsidP="00551304">
      <w:r>
        <w:separator/>
      </w:r>
    </w:p>
  </w:endnote>
  <w:endnote w:type="continuationSeparator" w:id="0">
    <w:p w14:paraId="3711519E" w14:textId="77777777" w:rsidR="0095749C" w:rsidRDefault="0095749C" w:rsidP="005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4180" w14:textId="77777777" w:rsidR="0095749C" w:rsidRDefault="0095749C" w:rsidP="00551304">
      <w:r>
        <w:separator/>
      </w:r>
    </w:p>
  </w:footnote>
  <w:footnote w:type="continuationSeparator" w:id="0">
    <w:p w14:paraId="7BECBCC1" w14:textId="77777777" w:rsidR="0095749C" w:rsidRDefault="0095749C" w:rsidP="0055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34C8"/>
    <w:multiLevelType w:val="hybridMultilevel"/>
    <w:tmpl w:val="1F80E842"/>
    <w:lvl w:ilvl="0" w:tplc="BAD89242">
      <w:numFmt w:val="bullet"/>
      <w:lvlText w:val=""/>
      <w:lvlJc w:val="left"/>
      <w:pPr>
        <w:ind w:left="828" w:hanging="361"/>
      </w:pPr>
      <w:rPr>
        <w:rFonts w:ascii="Symbol" w:eastAsia="Symbol" w:hAnsi="Symbol" w:cs="Symbol" w:hint="default"/>
        <w:w w:val="100"/>
        <w:sz w:val="22"/>
        <w:szCs w:val="22"/>
        <w:lang w:val="en-GB" w:eastAsia="en-GB" w:bidi="en-GB"/>
      </w:rPr>
    </w:lvl>
    <w:lvl w:ilvl="1" w:tplc="58622F8A">
      <w:numFmt w:val="bullet"/>
      <w:lvlText w:val="•"/>
      <w:lvlJc w:val="left"/>
      <w:pPr>
        <w:ind w:left="1814" w:hanging="361"/>
      </w:pPr>
      <w:rPr>
        <w:rFonts w:hint="default"/>
        <w:lang w:val="en-GB" w:eastAsia="en-GB" w:bidi="en-GB"/>
      </w:rPr>
    </w:lvl>
    <w:lvl w:ilvl="2" w:tplc="25E632C4">
      <w:numFmt w:val="bullet"/>
      <w:lvlText w:val="•"/>
      <w:lvlJc w:val="left"/>
      <w:pPr>
        <w:ind w:left="2809" w:hanging="361"/>
      </w:pPr>
      <w:rPr>
        <w:rFonts w:hint="default"/>
        <w:lang w:val="en-GB" w:eastAsia="en-GB" w:bidi="en-GB"/>
      </w:rPr>
    </w:lvl>
    <w:lvl w:ilvl="3" w:tplc="05889450">
      <w:numFmt w:val="bullet"/>
      <w:lvlText w:val="•"/>
      <w:lvlJc w:val="left"/>
      <w:pPr>
        <w:ind w:left="3804" w:hanging="361"/>
      </w:pPr>
      <w:rPr>
        <w:rFonts w:hint="default"/>
        <w:lang w:val="en-GB" w:eastAsia="en-GB" w:bidi="en-GB"/>
      </w:rPr>
    </w:lvl>
    <w:lvl w:ilvl="4" w:tplc="6C92B818">
      <w:numFmt w:val="bullet"/>
      <w:lvlText w:val="•"/>
      <w:lvlJc w:val="left"/>
      <w:pPr>
        <w:ind w:left="4799" w:hanging="361"/>
      </w:pPr>
      <w:rPr>
        <w:rFonts w:hint="default"/>
        <w:lang w:val="en-GB" w:eastAsia="en-GB" w:bidi="en-GB"/>
      </w:rPr>
    </w:lvl>
    <w:lvl w:ilvl="5" w:tplc="E41EEC86">
      <w:numFmt w:val="bullet"/>
      <w:lvlText w:val="•"/>
      <w:lvlJc w:val="left"/>
      <w:pPr>
        <w:ind w:left="5794" w:hanging="361"/>
      </w:pPr>
      <w:rPr>
        <w:rFonts w:hint="default"/>
        <w:lang w:val="en-GB" w:eastAsia="en-GB" w:bidi="en-GB"/>
      </w:rPr>
    </w:lvl>
    <w:lvl w:ilvl="6" w:tplc="8A52078A">
      <w:numFmt w:val="bullet"/>
      <w:lvlText w:val="•"/>
      <w:lvlJc w:val="left"/>
      <w:pPr>
        <w:ind w:left="6788" w:hanging="361"/>
      </w:pPr>
      <w:rPr>
        <w:rFonts w:hint="default"/>
        <w:lang w:val="en-GB" w:eastAsia="en-GB" w:bidi="en-GB"/>
      </w:rPr>
    </w:lvl>
    <w:lvl w:ilvl="7" w:tplc="A8426780">
      <w:numFmt w:val="bullet"/>
      <w:lvlText w:val="•"/>
      <w:lvlJc w:val="left"/>
      <w:pPr>
        <w:ind w:left="7783" w:hanging="361"/>
      </w:pPr>
      <w:rPr>
        <w:rFonts w:hint="default"/>
        <w:lang w:val="en-GB" w:eastAsia="en-GB" w:bidi="en-GB"/>
      </w:rPr>
    </w:lvl>
    <w:lvl w:ilvl="8" w:tplc="26C6E64C">
      <w:numFmt w:val="bullet"/>
      <w:lvlText w:val="•"/>
      <w:lvlJc w:val="left"/>
      <w:pPr>
        <w:ind w:left="8778" w:hanging="361"/>
      </w:pPr>
      <w:rPr>
        <w:rFonts w:hint="default"/>
        <w:lang w:val="en-GB" w:eastAsia="en-GB" w:bidi="en-GB"/>
      </w:rPr>
    </w:lvl>
  </w:abstractNum>
  <w:num w:numId="1" w16cid:durableId="12497318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IAN OSBORNE">
    <w15:presenceInfo w15:providerId="Windows Live" w15:userId="7358da7deab0d4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81"/>
    <w:rsid w:val="0001539B"/>
    <w:rsid w:val="00045603"/>
    <w:rsid w:val="000C4779"/>
    <w:rsid w:val="000E077F"/>
    <w:rsid w:val="00147475"/>
    <w:rsid w:val="001D57ED"/>
    <w:rsid w:val="00225C26"/>
    <w:rsid w:val="002433F1"/>
    <w:rsid w:val="002F19AD"/>
    <w:rsid w:val="0039694A"/>
    <w:rsid w:val="003A0489"/>
    <w:rsid w:val="003B6739"/>
    <w:rsid w:val="00404EAB"/>
    <w:rsid w:val="00427F14"/>
    <w:rsid w:val="00455412"/>
    <w:rsid w:val="00483773"/>
    <w:rsid w:val="004E6FDA"/>
    <w:rsid w:val="00510443"/>
    <w:rsid w:val="0051751B"/>
    <w:rsid w:val="00550FBB"/>
    <w:rsid w:val="00551304"/>
    <w:rsid w:val="00562C3E"/>
    <w:rsid w:val="00593C81"/>
    <w:rsid w:val="00601A86"/>
    <w:rsid w:val="00644B15"/>
    <w:rsid w:val="006C7CE7"/>
    <w:rsid w:val="00752763"/>
    <w:rsid w:val="00753A6D"/>
    <w:rsid w:val="00776742"/>
    <w:rsid w:val="007A6FBB"/>
    <w:rsid w:val="007C2DE8"/>
    <w:rsid w:val="007D5AB9"/>
    <w:rsid w:val="007F17F4"/>
    <w:rsid w:val="0081598C"/>
    <w:rsid w:val="00876727"/>
    <w:rsid w:val="00894A42"/>
    <w:rsid w:val="008C4CE9"/>
    <w:rsid w:val="008E324A"/>
    <w:rsid w:val="00911D8B"/>
    <w:rsid w:val="00930F80"/>
    <w:rsid w:val="009313AB"/>
    <w:rsid w:val="00954A59"/>
    <w:rsid w:val="0095749C"/>
    <w:rsid w:val="0096216E"/>
    <w:rsid w:val="009866C7"/>
    <w:rsid w:val="0099038B"/>
    <w:rsid w:val="009F7C4D"/>
    <w:rsid w:val="00A14510"/>
    <w:rsid w:val="00A422BC"/>
    <w:rsid w:val="00A4233E"/>
    <w:rsid w:val="00A733F2"/>
    <w:rsid w:val="00A919D9"/>
    <w:rsid w:val="00AB6252"/>
    <w:rsid w:val="00B34805"/>
    <w:rsid w:val="00B817CE"/>
    <w:rsid w:val="00BC0E9B"/>
    <w:rsid w:val="00BD1342"/>
    <w:rsid w:val="00C54ADE"/>
    <w:rsid w:val="00E6532F"/>
    <w:rsid w:val="00E77990"/>
    <w:rsid w:val="00EC45CF"/>
    <w:rsid w:val="00EF1DC3"/>
    <w:rsid w:val="00F64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07CAB"/>
  <w15:docId w15:val="{9F4AC769-BAE5-A145-B8A1-0D7D2DE4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81"/>
    <w:pPr>
      <w:widowControl w:val="0"/>
      <w:autoSpaceDE w:val="0"/>
      <w:autoSpaceDN w:val="0"/>
    </w:pPr>
    <w:rPr>
      <w:rFonts w:ascii="Calibri" w:eastAsia="Calibri" w:hAnsi="Calibri" w:cs="Calibri"/>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3C81"/>
    <w:rPr>
      <w:b/>
      <w:bCs/>
      <w:sz w:val="48"/>
      <w:szCs w:val="48"/>
    </w:rPr>
  </w:style>
  <w:style w:type="character" w:customStyle="1" w:styleId="BodyTextChar">
    <w:name w:val="Body Text Char"/>
    <w:basedOn w:val="DefaultParagraphFont"/>
    <w:link w:val="BodyText"/>
    <w:uiPriority w:val="1"/>
    <w:rsid w:val="00593C81"/>
    <w:rPr>
      <w:rFonts w:ascii="Calibri" w:eastAsia="Calibri" w:hAnsi="Calibri" w:cs="Calibri"/>
      <w:b/>
      <w:bCs/>
      <w:sz w:val="48"/>
      <w:szCs w:val="48"/>
      <w:lang w:val="en-GB" w:eastAsia="en-GB" w:bidi="en-GB"/>
    </w:rPr>
  </w:style>
  <w:style w:type="paragraph" w:customStyle="1" w:styleId="TableParagraph">
    <w:name w:val="Table Paragraph"/>
    <w:basedOn w:val="Normal"/>
    <w:uiPriority w:val="1"/>
    <w:qFormat/>
    <w:rsid w:val="00593C81"/>
  </w:style>
  <w:style w:type="paragraph" w:styleId="BalloonText">
    <w:name w:val="Balloon Text"/>
    <w:basedOn w:val="Normal"/>
    <w:link w:val="BalloonTextChar"/>
    <w:uiPriority w:val="99"/>
    <w:semiHidden/>
    <w:unhideWhenUsed/>
    <w:rsid w:val="00593C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C81"/>
    <w:rPr>
      <w:rFonts w:ascii="Times New Roman" w:eastAsia="Calibri" w:hAnsi="Times New Roman" w:cs="Times New Roman"/>
      <w:sz w:val="18"/>
      <w:szCs w:val="18"/>
      <w:lang w:val="en-GB" w:eastAsia="en-GB" w:bidi="en-GB"/>
    </w:rPr>
  </w:style>
  <w:style w:type="paragraph" w:styleId="ListParagraph">
    <w:name w:val="List Paragraph"/>
    <w:basedOn w:val="Normal"/>
    <w:uiPriority w:val="34"/>
    <w:qFormat/>
    <w:rsid w:val="00776742"/>
  </w:style>
  <w:style w:type="table" w:styleId="TableGrid">
    <w:name w:val="Table Grid"/>
    <w:basedOn w:val="TableNormal"/>
    <w:uiPriority w:val="39"/>
    <w:rsid w:val="003A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04"/>
    <w:pPr>
      <w:tabs>
        <w:tab w:val="center" w:pos="4680"/>
        <w:tab w:val="right" w:pos="9360"/>
      </w:tabs>
    </w:pPr>
  </w:style>
  <w:style w:type="character" w:customStyle="1" w:styleId="HeaderChar">
    <w:name w:val="Header Char"/>
    <w:basedOn w:val="DefaultParagraphFont"/>
    <w:link w:val="Header"/>
    <w:uiPriority w:val="99"/>
    <w:rsid w:val="00551304"/>
    <w:rPr>
      <w:rFonts w:ascii="Calibri" w:eastAsia="Calibri" w:hAnsi="Calibri" w:cs="Calibri"/>
      <w:sz w:val="22"/>
      <w:szCs w:val="22"/>
      <w:lang w:val="en-GB" w:eastAsia="en-GB" w:bidi="en-GB"/>
    </w:rPr>
  </w:style>
  <w:style w:type="paragraph" w:styleId="Footer">
    <w:name w:val="footer"/>
    <w:basedOn w:val="Normal"/>
    <w:link w:val="FooterChar"/>
    <w:uiPriority w:val="99"/>
    <w:unhideWhenUsed/>
    <w:rsid w:val="00551304"/>
    <w:pPr>
      <w:tabs>
        <w:tab w:val="center" w:pos="4680"/>
        <w:tab w:val="right" w:pos="9360"/>
      </w:tabs>
    </w:pPr>
  </w:style>
  <w:style w:type="character" w:customStyle="1" w:styleId="FooterChar">
    <w:name w:val="Footer Char"/>
    <w:basedOn w:val="DefaultParagraphFont"/>
    <w:link w:val="Footer"/>
    <w:uiPriority w:val="99"/>
    <w:rsid w:val="00551304"/>
    <w:rPr>
      <w:rFonts w:ascii="Calibri" w:eastAsia="Calibri" w:hAnsi="Calibri" w:cs="Calibri"/>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OSBORNE</dc:creator>
  <cp:keywords/>
  <dc:description/>
  <cp:lastModifiedBy>Adele Robertson</cp:lastModifiedBy>
  <cp:revision>11</cp:revision>
  <cp:lastPrinted>2025-02-03T10:37:00Z</cp:lastPrinted>
  <dcterms:created xsi:type="dcterms:W3CDTF">2021-06-07T10:26:00Z</dcterms:created>
  <dcterms:modified xsi:type="dcterms:W3CDTF">2025-02-03T10:51:00Z</dcterms:modified>
</cp:coreProperties>
</file>